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36C9" w14:textId="77777777" w:rsidR="007D2DEE" w:rsidRDefault="007D2DEE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b/>
        </w:rPr>
      </w:pPr>
      <w:r>
        <w:rPr>
          <w:b/>
        </w:rPr>
        <w:t xml:space="preserve">      </w:t>
      </w:r>
    </w:p>
    <w:p w14:paraId="2396404C" w14:textId="4111532A" w:rsidR="007D2DEE" w:rsidRDefault="00811C82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b/>
        </w:rPr>
      </w:pPr>
      <w:r>
        <w:rPr>
          <w:b/>
        </w:rPr>
        <w:t xml:space="preserve">                                                    </w:t>
      </w:r>
    </w:p>
    <w:p w14:paraId="7305107C" w14:textId="2EFEC606" w:rsidR="00F47E1D" w:rsidRPr="002F7349" w:rsidRDefault="00ED5D00" w:rsidP="00665BD2">
      <w:pPr>
        <w:tabs>
          <w:tab w:val="num" w:pos="720"/>
          <w:tab w:val="num" w:pos="928"/>
        </w:tabs>
        <w:autoSpaceDE w:val="0"/>
        <w:autoSpaceDN w:val="0"/>
        <w:spacing w:after="0" w:line="340" w:lineRule="exact"/>
        <w:ind w:left="284" w:hanging="284"/>
        <w:jc w:val="center"/>
        <w:rPr>
          <w:b/>
          <w:sz w:val="36"/>
          <w:szCs w:val="36"/>
        </w:rPr>
      </w:pPr>
      <w:r w:rsidRPr="002F7349">
        <w:rPr>
          <w:b/>
          <w:sz w:val="36"/>
          <w:szCs w:val="36"/>
        </w:rPr>
        <w:t>Samenwerkingsverklaring</w:t>
      </w:r>
    </w:p>
    <w:p w14:paraId="7BC38E66" w14:textId="0A280828" w:rsidR="00CE1AEC" w:rsidRDefault="00EF7DC8" w:rsidP="00665BD2">
      <w:pPr>
        <w:tabs>
          <w:tab w:val="num" w:pos="720"/>
          <w:tab w:val="num" w:pos="928"/>
        </w:tabs>
        <w:autoSpaceDE w:val="0"/>
        <w:autoSpaceDN w:val="0"/>
        <w:spacing w:after="0" w:line="340" w:lineRule="exact"/>
        <w:ind w:left="284" w:hanging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Subsidie</w:t>
      </w:r>
      <w:r w:rsidR="00DB79F7">
        <w:rPr>
          <w:b/>
          <w:sz w:val="36"/>
          <w:szCs w:val="36"/>
        </w:rPr>
        <w:t xml:space="preserve"> </w:t>
      </w:r>
      <w:r w:rsidR="008E6901">
        <w:rPr>
          <w:b/>
          <w:sz w:val="36"/>
          <w:szCs w:val="36"/>
        </w:rPr>
        <w:t>Stimulering energiehubs Noord-Holland 2025</w:t>
      </w:r>
    </w:p>
    <w:p w14:paraId="233533F0" w14:textId="3CB990AE" w:rsidR="00CE1AEC" w:rsidRPr="00811C82" w:rsidRDefault="00811C82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b/>
          <w:sz w:val="16"/>
          <w:szCs w:val="16"/>
        </w:rPr>
      </w:pPr>
      <w:r>
        <w:rPr>
          <w:b/>
          <w:sz w:val="36"/>
          <w:szCs w:val="36"/>
        </w:rPr>
        <w:t xml:space="preserve">                             </w:t>
      </w:r>
      <w:bookmarkStart w:id="0" w:name="_Hlk109197847"/>
      <w:r>
        <w:rPr>
          <w:b/>
          <w:sz w:val="36"/>
          <w:szCs w:val="36"/>
        </w:rPr>
        <w:t xml:space="preserve">   </w:t>
      </w:r>
      <w:bookmarkEnd w:id="0"/>
    </w:p>
    <w:tbl>
      <w:tblPr>
        <w:tblStyle w:val="Tabelraster"/>
        <w:tblpPr w:leftFromText="141" w:rightFromText="141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1AEC" w14:paraId="20049EE9" w14:textId="77777777" w:rsidTr="00A8523A">
        <w:tc>
          <w:tcPr>
            <w:tcW w:w="9062" w:type="dxa"/>
            <w:shd w:val="clear" w:color="auto" w:fill="EEECE1" w:themeFill="background2"/>
          </w:tcPr>
          <w:p w14:paraId="0228151B" w14:textId="1A2B689E" w:rsidR="00CE1AEC" w:rsidRPr="005373A6" w:rsidRDefault="00CE1AEC" w:rsidP="00DC5042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b/>
              </w:rPr>
            </w:pPr>
            <w:r w:rsidRPr="005373A6">
              <w:rPr>
                <w:b/>
              </w:rPr>
              <w:t xml:space="preserve">Dit formulier moet u invullen wanneer u subsidie aanvraagt voor de </w:t>
            </w:r>
            <w:proofErr w:type="spellStart"/>
            <w:r w:rsidRPr="005373A6">
              <w:rPr>
                <w:b/>
              </w:rPr>
              <w:t>uvr</w:t>
            </w:r>
            <w:proofErr w:type="spellEnd"/>
            <w:r w:rsidR="00514BD7">
              <w:rPr>
                <w:b/>
              </w:rPr>
              <w:t xml:space="preserve"> subsidies</w:t>
            </w:r>
            <w:ins w:id="1" w:author="Ans Bosch" w:date="2022-07-15T11:35:00Z">
              <w:r w:rsidR="00514BD7" w:rsidRPr="005373A6">
                <w:rPr>
                  <w:b/>
                </w:rPr>
                <w:t xml:space="preserve"> </w:t>
              </w:r>
            </w:ins>
            <w:r w:rsidR="00C942D3">
              <w:rPr>
                <w:b/>
              </w:rPr>
              <w:t>s</w:t>
            </w:r>
            <w:r w:rsidR="00F31B61">
              <w:rPr>
                <w:b/>
              </w:rPr>
              <w:t xml:space="preserve">timulering </w:t>
            </w:r>
            <w:r w:rsidR="00C942D3">
              <w:rPr>
                <w:b/>
              </w:rPr>
              <w:t>e</w:t>
            </w:r>
            <w:r w:rsidR="00F31B61">
              <w:rPr>
                <w:b/>
              </w:rPr>
              <w:t>n</w:t>
            </w:r>
            <w:r w:rsidR="00C942D3">
              <w:rPr>
                <w:b/>
              </w:rPr>
              <w:t>ergiehubs Noord-Holland</w:t>
            </w:r>
            <w:r w:rsidR="00BD2911">
              <w:rPr>
                <w:b/>
              </w:rPr>
              <w:t xml:space="preserve"> </w:t>
            </w:r>
            <w:r w:rsidRPr="005373A6">
              <w:rPr>
                <w:b/>
              </w:rPr>
              <w:t>namens een samenwerkingsverband.</w:t>
            </w:r>
          </w:p>
          <w:p w14:paraId="2D43AC5B" w14:textId="77777777" w:rsidR="00942B0A" w:rsidRDefault="00942B0A" w:rsidP="00DC5042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b/>
              </w:rPr>
            </w:pPr>
          </w:p>
          <w:p w14:paraId="755895FE" w14:textId="59B07298" w:rsidR="00FA175A" w:rsidRPr="00FA175A" w:rsidRDefault="00FA175A" w:rsidP="00FA175A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b/>
              </w:rPr>
            </w:pPr>
            <w:r w:rsidRPr="00FA175A">
              <w:rPr>
                <w:b/>
              </w:rPr>
              <w:t>Deze samenwerkingsverklaring is opgesteld ter bevordering van de samenwerking binnen het collectief.</w:t>
            </w:r>
            <w:r>
              <w:rPr>
                <w:b/>
              </w:rPr>
              <w:t xml:space="preserve"> </w:t>
            </w:r>
            <w:r w:rsidRPr="00FA175A">
              <w:rPr>
                <w:b/>
              </w:rPr>
              <w:t xml:space="preserve">In de samenwerkingsovereenkomst worden maximaal drie </w:t>
            </w:r>
            <w:r w:rsidR="0093449A">
              <w:rPr>
                <w:b/>
              </w:rPr>
              <w:t xml:space="preserve">partijen </w:t>
            </w:r>
            <w:r w:rsidRPr="00FA175A">
              <w:rPr>
                <w:b/>
              </w:rPr>
              <w:t>opgenomen, waarvoor een de-minimisverklaring wordt overgelegd.</w:t>
            </w:r>
          </w:p>
          <w:p w14:paraId="627F276F" w14:textId="77777777" w:rsidR="00FA175A" w:rsidRPr="00FA175A" w:rsidRDefault="00FA175A" w:rsidP="00FA175A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b/>
              </w:rPr>
            </w:pPr>
          </w:p>
          <w:p w14:paraId="5352AB06" w14:textId="77777777" w:rsidR="00CE1AEC" w:rsidRDefault="00FA175A" w:rsidP="00FA175A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b/>
              </w:rPr>
            </w:pPr>
            <w:r w:rsidRPr="00FA175A">
              <w:rPr>
                <w:b/>
              </w:rPr>
              <w:t>De keuze om het aantal opgenomen ondernemingen te beperken tot maximaal drie is ingegeven om de administratieve lasten te verminderen.</w:t>
            </w:r>
            <w:r w:rsidR="00F64522">
              <w:rPr>
                <w:b/>
              </w:rPr>
              <w:t xml:space="preserve"> </w:t>
            </w:r>
            <w:r w:rsidRPr="00FA175A">
              <w:rPr>
                <w:b/>
              </w:rPr>
              <w:t xml:space="preserve">Het opnemen van maximaal drie ondernemingen in de samenwerkingsovereenkomst sluit niet uit dat meer ondernemingen aan het collectief deelnemen; deze ondernemingen worden echter niet afzonderlijk in de samenwerkingsovereenkomst opgenomen. </w:t>
            </w:r>
          </w:p>
          <w:p w14:paraId="24991699" w14:textId="6D7B520D" w:rsidR="00F64522" w:rsidRPr="005373A6" w:rsidRDefault="00F64522" w:rsidP="00FA175A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b/>
              </w:rPr>
            </w:pPr>
          </w:p>
        </w:tc>
      </w:tr>
    </w:tbl>
    <w:p w14:paraId="313F0D1B" w14:textId="77777777" w:rsidR="00CE1AEC" w:rsidRDefault="00CE1AEC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b/>
          <w:sz w:val="36"/>
          <w:szCs w:val="36"/>
        </w:rPr>
      </w:pPr>
    </w:p>
    <w:p w14:paraId="676AF311" w14:textId="77777777" w:rsidR="007D4663" w:rsidRDefault="007D4663" w:rsidP="00CB1118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rFonts w:eastAsia="Times New Roman" w:cs="Times New Roman"/>
          <w:b/>
          <w:bCs/>
          <w:sz w:val="24"/>
          <w:szCs w:val="24"/>
          <w:u w:val="single"/>
          <w:lang w:eastAsia="nl-NL"/>
        </w:rPr>
      </w:pPr>
      <w:bookmarkStart w:id="2" w:name="_Hlk107212243"/>
    </w:p>
    <w:p w14:paraId="33775200" w14:textId="1E63F28E" w:rsidR="003E0264" w:rsidRPr="00CB1118" w:rsidRDefault="00843F2D" w:rsidP="00CB1118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rFonts w:eastAsia="Times New Roman" w:cs="Times New Roman"/>
          <w:szCs w:val="20"/>
          <w:lang w:eastAsia="nl-NL"/>
        </w:rPr>
      </w:pPr>
      <w:r w:rsidRPr="00843F2D">
        <w:rPr>
          <w:rFonts w:eastAsia="Times New Roman" w:cs="Times New Roman"/>
          <w:b/>
          <w:bCs/>
          <w:sz w:val="24"/>
          <w:szCs w:val="24"/>
          <w:u w:val="single"/>
          <w:lang w:eastAsia="nl-NL"/>
        </w:rPr>
        <w:t xml:space="preserve"> </w:t>
      </w:r>
      <w:r w:rsidR="00F504BD">
        <w:rPr>
          <w:rFonts w:eastAsia="Times New Roman" w:cs="Times New Roman"/>
          <w:b/>
          <w:bCs/>
          <w:sz w:val="24"/>
          <w:szCs w:val="24"/>
          <w:u w:val="single"/>
          <w:lang w:eastAsia="nl-NL"/>
        </w:rPr>
        <w:t>B</w:t>
      </w:r>
      <w:r w:rsidRPr="00843F2D">
        <w:rPr>
          <w:rFonts w:eastAsia="Times New Roman" w:cs="Times New Roman"/>
          <w:b/>
          <w:bCs/>
          <w:sz w:val="24"/>
          <w:szCs w:val="24"/>
          <w:u w:val="single"/>
          <w:lang w:eastAsia="nl-NL"/>
        </w:rPr>
        <w:t xml:space="preserve">ij te voegen </w:t>
      </w:r>
      <w:r w:rsidR="00000CA6" w:rsidRPr="00843F2D">
        <w:rPr>
          <w:rFonts w:eastAsia="Times New Roman" w:cs="Times New Roman"/>
          <w:b/>
          <w:bCs/>
          <w:sz w:val="24"/>
          <w:szCs w:val="24"/>
          <w:u w:val="single"/>
          <w:lang w:eastAsia="nl-NL"/>
        </w:rPr>
        <w:t>bijlagen:</w:t>
      </w:r>
    </w:p>
    <w:bookmarkEnd w:id="2"/>
    <w:p w14:paraId="101CD2F8" w14:textId="0391A03F" w:rsidR="00F47E1D" w:rsidRPr="00F47E1D" w:rsidRDefault="00F47E1D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567" w:hanging="283"/>
        <w:rPr>
          <w:rFonts w:eastAsia="Times New Roman" w:cs="Times New Roman"/>
          <w:szCs w:val="20"/>
          <w:lang w:eastAsia="nl-NL"/>
        </w:rPr>
      </w:pPr>
    </w:p>
    <w:p w14:paraId="5ACAED62" w14:textId="6885821D" w:rsidR="00CC5264" w:rsidRPr="00F504BD" w:rsidRDefault="00F504BD" w:rsidP="00F504BD">
      <w:pPr>
        <w:autoSpaceDE w:val="0"/>
        <w:autoSpaceDN w:val="0"/>
        <w:spacing w:after="0" w:line="280" w:lineRule="exact"/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 xml:space="preserve">a.  </w:t>
      </w:r>
      <w:r w:rsidR="00B74F0D">
        <w:rPr>
          <w:rFonts w:eastAsia="Times New Roman" w:cs="Times New Roman"/>
          <w:szCs w:val="20"/>
          <w:lang w:eastAsia="nl-NL"/>
        </w:rPr>
        <w:t>De-minimisverklaring van de</w:t>
      </w:r>
      <w:r w:rsidR="00930C1E" w:rsidRPr="00F504BD">
        <w:rPr>
          <w:rFonts w:eastAsia="Times New Roman" w:cs="Times New Roman"/>
          <w:szCs w:val="20"/>
          <w:lang w:eastAsia="nl-NL"/>
        </w:rPr>
        <w:t xml:space="preserve"> partij</w:t>
      </w:r>
      <w:r w:rsidR="00B74F0D">
        <w:rPr>
          <w:rFonts w:eastAsia="Times New Roman" w:cs="Times New Roman"/>
          <w:szCs w:val="20"/>
          <w:lang w:eastAsia="nl-NL"/>
        </w:rPr>
        <w:t>en</w:t>
      </w:r>
      <w:r w:rsidR="0010281D">
        <w:rPr>
          <w:rFonts w:eastAsia="Times New Roman" w:cs="Times New Roman"/>
          <w:szCs w:val="20"/>
          <w:lang w:eastAsia="nl-NL"/>
        </w:rPr>
        <w:t xml:space="preserve"> (Verplicht)</w:t>
      </w:r>
    </w:p>
    <w:p w14:paraId="462B39DE" w14:textId="77777777" w:rsidR="00F26B00" w:rsidRDefault="00F504BD" w:rsidP="00F504BD">
      <w:pPr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 xml:space="preserve">     </w:t>
      </w:r>
    </w:p>
    <w:p w14:paraId="583CD671" w14:textId="4500B235" w:rsidR="00624EE4" w:rsidRDefault="00F504BD" w:rsidP="00F504BD">
      <w:pPr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>b.</w:t>
      </w:r>
      <w:r w:rsidRPr="00F504BD">
        <w:rPr>
          <w:rFonts w:eastAsia="Times New Roman" w:cs="Times New Roman"/>
          <w:szCs w:val="20"/>
          <w:lang w:eastAsia="nl-NL"/>
        </w:rPr>
        <w:t xml:space="preserve"> </w:t>
      </w:r>
      <w:r>
        <w:rPr>
          <w:rFonts w:eastAsia="Times New Roman" w:cs="Times New Roman"/>
          <w:szCs w:val="20"/>
          <w:lang w:eastAsia="nl-NL"/>
        </w:rPr>
        <w:t xml:space="preserve"> B</w:t>
      </w:r>
      <w:r w:rsidRPr="00F504BD">
        <w:rPr>
          <w:rFonts w:eastAsia="Times New Roman" w:cs="Times New Roman"/>
          <w:szCs w:val="20"/>
          <w:lang w:eastAsia="nl-NL"/>
        </w:rPr>
        <w:t>ij te weinig ruimte op het formulier of in geval van meer</w:t>
      </w:r>
      <w:r>
        <w:rPr>
          <w:rFonts w:eastAsia="Times New Roman" w:cs="Times New Roman"/>
          <w:szCs w:val="20"/>
          <w:lang w:eastAsia="nl-NL"/>
        </w:rPr>
        <w:t>dere</w:t>
      </w:r>
      <w:r w:rsidRPr="00F504BD">
        <w:rPr>
          <w:rFonts w:eastAsia="Times New Roman" w:cs="Times New Roman"/>
          <w:szCs w:val="20"/>
          <w:lang w:eastAsia="nl-NL"/>
        </w:rPr>
        <w:t xml:space="preserve"> deelnemers </w:t>
      </w:r>
      <w:r w:rsidR="00B74F0D" w:rsidRPr="00F504BD">
        <w:rPr>
          <w:rFonts w:eastAsia="Times New Roman" w:cs="Times New Roman"/>
          <w:szCs w:val="20"/>
          <w:lang w:eastAsia="nl-NL"/>
        </w:rPr>
        <w:t xml:space="preserve">een </w:t>
      </w:r>
      <w:r w:rsidR="00624EE4">
        <w:rPr>
          <w:rFonts w:eastAsia="Times New Roman" w:cs="Times New Roman"/>
          <w:szCs w:val="20"/>
          <w:lang w:eastAsia="nl-NL"/>
        </w:rPr>
        <w:t>aparte</w:t>
      </w:r>
      <w:r w:rsidR="00624EE4" w:rsidRPr="00F504BD">
        <w:rPr>
          <w:rFonts w:eastAsia="Times New Roman" w:cs="Times New Roman"/>
          <w:szCs w:val="20"/>
          <w:lang w:eastAsia="nl-NL"/>
        </w:rPr>
        <w:t xml:space="preserve"> </w:t>
      </w:r>
      <w:r w:rsidR="00000CA6">
        <w:rPr>
          <w:rFonts w:eastAsia="Times New Roman" w:cs="Times New Roman"/>
          <w:szCs w:val="20"/>
          <w:lang w:eastAsia="nl-NL"/>
        </w:rPr>
        <w:t>bijlage toevoegen</w:t>
      </w:r>
      <w:r w:rsidR="00CB1118">
        <w:rPr>
          <w:rFonts w:eastAsia="Times New Roman" w:cs="Times New Roman"/>
          <w:szCs w:val="20"/>
          <w:lang w:eastAsia="nl-NL"/>
        </w:rPr>
        <w:t>.</w:t>
      </w:r>
      <w:r w:rsidR="00F26B00">
        <w:rPr>
          <w:rFonts w:eastAsia="Times New Roman" w:cs="Times New Roman"/>
          <w:szCs w:val="20"/>
          <w:lang w:eastAsia="nl-NL"/>
        </w:rPr>
        <w:t xml:space="preserve">  </w:t>
      </w:r>
    </w:p>
    <w:p w14:paraId="03D8EC5F" w14:textId="77777777" w:rsidR="008E6901" w:rsidRPr="008E6901" w:rsidRDefault="008E6901" w:rsidP="00F504BD">
      <w:pPr>
        <w:rPr>
          <w:rFonts w:eastAsia="Times New Roman" w:cs="Times New Roman"/>
          <w:szCs w:val="20"/>
          <w:lang w:eastAsia="nl-NL"/>
        </w:rPr>
      </w:pPr>
    </w:p>
    <w:p w14:paraId="018D083B" w14:textId="206E1E45" w:rsidR="00D8425D" w:rsidRPr="00B17253" w:rsidRDefault="001A5A83" w:rsidP="006B6972">
      <w:pPr>
        <w:pStyle w:val="Lijstalinea"/>
        <w:ind w:left="660"/>
        <w:contextualSpacing w:val="0"/>
        <w:rPr>
          <w:b/>
          <w:u w:val="single"/>
        </w:rPr>
      </w:pPr>
      <w:r w:rsidRPr="00B17253">
        <w:rPr>
          <w:b/>
          <w:u w:val="single"/>
        </w:rPr>
        <w:t>Beschrijf hieronder de subsidia</w:t>
      </w:r>
      <w:r w:rsidR="005823AC" w:rsidRPr="00B17253">
        <w:rPr>
          <w:b/>
          <w:u w:val="single"/>
        </w:rPr>
        <w:t xml:space="preserve">bele activiteiten </w:t>
      </w:r>
      <w:r w:rsidR="000F0945">
        <w:rPr>
          <w:b/>
          <w:u w:val="single"/>
        </w:rPr>
        <w:t>van het collectief</w:t>
      </w:r>
      <w:r w:rsidR="00000CA6" w:rsidRPr="00B17253">
        <w:rPr>
          <w:b/>
          <w:u w:val="single"/>
        </w:rPr>
        <w:t>:</w:t>
      </w:r>
    </w:p>
    <w:p w14:paraId="7079CD0B" w14:textId="4D1F3E46" w:rsidR="00284B6A" w:rsidRPr="00550913" w:rsidRDefault="004768D6" w:rsidP="00665BD2">
      <w:pPr>
        <w:autoSpaceDE w:val="0"/>
        <w:autoSpaceDN w:val="0"/>
        <w:spacing w:after="0" w:line="280" w:lineRule="exact"/>
        <w:ind w:firstLine="660"/>
        <w:rPr>
          <w:rFonts w:eastAsia="Times New Roman" w:cs="Times New Roman"/>
          <w:b/>
          <w:bCs/>
          <w:szCs w:val="20"/>
          <w:lang w:eastAsia="nl-NL"/>
        </w:rPr>
      </w:pPr>
      <w:r w:rsidRPr="00550913">
        <w:rPr>
          <w:rFonts w:eastAsia="Times New Roman" w:cs="Times New Roman"/>
          <w:b/>
          <w:bCs/>
          <w:szCs w:val="20"/>
          <w:lang w:eastAsia="nl-NL"/>
        </w:rPr>
        <w:t>A</w:t>
      </w:r>
      <w:r w:rsidR="00EA1FF0" w:rsidRPr="00550913">
        <w:rPr>
          <w:rFonts w:eastAsia="Times New Roman" w:cs="Times New Roman"/>
          <w:b/>
          <w:bCs/>
          <w:szCs w:val="20"/>
          <w:lang w:eastAsia="nl-NL"/>
        </w:rPr>
        <w:t>ctiviteit</w:t>
      </w:r>
      <w:r w:rsidR="00550913">
        <w:rPr>
          <w:rFonts w:eastAsia="Times New Roman" w:cs="Times New Roman"/>
          <w:b/>
          <w:bCs/>
          <w:szCs w:val="20"/>
          <w:lang w:eastAsia="nl-NL"/>
        </w:rPr>
        <w:t>en</w:t>
      </w: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550913" w14:paraId="14A8FDD5" w14:textId="77777777" w:rsidTr="00550913">
        <w:trPr>
          <w:trHeight w:val="2026"/>
        </w:trPr>
        <w:tc>
          <w:tcPr>
            <w:tcW w:w="9062" w:type="dxa"/>
          </w:tcPr>
          <w:p w14:paraId="730EAA52" w14:textId="77777777" w:rsidR="00550913" w:rsidRDefault="00550913" w:rsidP="00F47E1D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rFonts w:eastAsia="Times New Roman" w:cs="Times New Roman"/>
                <w:szCs w:val="20"/>
                <w:lang w:eastAsia="nl-NL"/>
              </w:rPr>
            </w:pPr>
          </w:p>
        </w:tc>
      </w:tr>
    </w:tbl>
    <w:p w14:paraId="4BF72E69" w14:textId="58F37F70" w:rsidR="00284B6A" w:rsidRPr="00F47E1D" w:rsidRDefault="00284B6A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567" w:hanging="283"/>
        <w:rPr>
          <w:rFonts w:eastAsia="Times New Roman" w:cs="Times New Roman"/>
          <w:szCs w:val="20"/>
          <w:lang w:eastAsia="nl-NL"/>
        </w:rPr>
      </w:pPr>
    </w:p>
    <w:p w14:paraId="192A6ADA" w14:textId="77777777" w:rsidR="00F47E1D" w:rsidRPr="00F47E1D" w:rsidRDefault="00F47E1D" w:rsidP="00F47E1D">
      <w:pPr>
        <w:autoSpaceDE w:val="0"/>
        <w:autoSpaceDN w:val="0"/>
        <w:spacing w:after="0" w:line="280" w:lineRule="exact"/>
        <w:ind w:left="426" w:hanging="426"/>
        <w:rPr>
          <w:rFonts w:eastAsia="Times New Roman" w:cs="Times New Roman"/>
          <w:szCs w:val="20"/>
          <w:lang w:eastAsia="nl-NL"/>
        </w:rPr>
      </w:pPr>
    </w:p>
    <w:p w14:paraId="2C5E736E" w14:textId="018E36FD" w:rsidR="003E0158" w:rsidRDefault="00ED5D00" w:rsidP="00EF1C09">
      <w:pPr>
        <w:pStyle w:val="Lijstalinea"/>
        <w:ind w:left="0"/>
        <w:contextualSpacing w:val="0"/>
        <w:rPr>
          <w:b/>
        </w:rPr>
      </w:pPr>
      <w:r>
        <w:rPr>
          <w:b/>
        </w:rPr>
        <w:t xml:space="preserve">           </w:t>
      </w:r>
    </w:p>
    <w:p w14:paraId="7D22BB5D" w14:textId="77777777" w:rsidR="00B74F0D" w:rsidRDefault="00B74F0D" w:rsidP="00EF1C09">
      <w:pPr>
        <w:pStyle w:val="Lijstalinea"/>
        <w:ind w:left="0"/>
        <w:contextualSpacing w:val="0"/>
        <w:rPr>
          <w:b/>
        </w:rPr>
      </w:pPr>
    </w:p>
    <w:p w14:paraId="61198460" w14:textId="77777777" w:rsidR="00054CFD" w:rsidRDefault="00054CFD" w:rsidP="00EF1C09">
      <w:pPr>
        <w:pStyle w:val="Lijstalinea"/>
        <w:ind w:left="0"/>
        <w:contextualSpacing w:val="0"/>
        <w:rPr>
          <w:b/>
        </w:rPr>
      </w:pPr>
    </w:p>
    <w:p w14:paraId="0B274EAA" w14:textId="161C25E4" w:rsidR="00B74F0D" w:rsidRDefault="00390CB2" w:rsidP="00390CB2">
      <w:pPr>
        <w:pStyle w:val="Lijstalinea"/>
        <w:tabs>
          <w:tab w:val="left" w:pos="1995"/>
        </w:tabs>
        <w:ind w:left="0"/>
        <w:contextualSpacing w:val="0"/>
      </w:pPr>
      <w:r>
        <w:lastRenderedPageBreak/>
        <w:tab/>
      </w:r>
    </w:p>
    <w:p w14:paraId="43A8D61A" w14:textId="574CEE81" w:rsidR="00EC3031" w:rsidRPr="00891AE3" w:rsidRDefault="00FA281A" w:rsidP="00EF1C09">
      <w:pPr>
        <w:pStyle w:val="Lijstalinea"/>
        <w:ind w:left="0"/>
        <w:contextualSpacing w:val="0"/>
        <w:rPr>
          <w:b/>
          <w:bCs/>
          <w:sz w:val="20"/>
          <w:szCs w:val="20"/>
          <w:u w:val="single"/>
        </w:rPr>
      </w:pPr>
      <w:r w:rsidRPr="00B17253">
        <w:rPr>
          <w:b/>
          <w:bCs/>
          <w:sz w:val="20"/>
          <w:szCs w:val="20"/>
          <w:u w:val="single"/>
        </w:rPr>
        <w:t>Noem per deelnemer</w:t>
      </w:r>
      <w:r w:rsidR="00EC3031" w:rsidRPr="00B17253">
        <w:rPr>
          <w:b/>
          <w:bCs/>
          <w:sz w:val="20"/>
          <w:szCs w:val="20"/>
          <w:u w:val="single"/>
        </w:rPr>
        <w:t xml:space="preserve"> de te dragen kosten van de activiteit: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9"/>
        <w:gridCol w:w="3165"/>
        <w:gridCol w:w="2688"/>
      </w:tblGrid>
      <w:tr w:rsidR="009D7A63" w14:paraId="62B706C0" w14:textId="7FFBC7A5" w:rsidTr="006F4C69">
        <w:trPr>
          <w:trHeight w:val="682"/>
        </w:trPr>
        <w:tc>
          <w:tcPr>
            <w:tcW w:w="3209" w:type="dxa"/>
          </w:tcPr>
          <w:p w14:paraId="48ECC84E" w14:textId="2872A82D" w:rsidR="009D7A63" w:rsidRPr="00FC3F00" w:rsidRDefault="009D7A63" w:rsidP="0033523B">
            <w:pPr>
              <w:pStyle w:val="Lijstalinea"/>
              <w:spacing w:after="0"/>
              <w:ind w:left="0"/>
              <w:contextualSpacing w:val="0"/>
              <w:rPr>
                <w:b/>
                <w:bCs/>
                <w:sz w:val="22"/>
              </w:rPr>
            </w:pPr>
            <w:r w:rsidRPr="00FC3F00">
              <w:rPr>
                <w:b/>
                <w:bCs/>
                <w:sz w:val="22"/>
              </w:rPr>
              <w:t>Deelnemer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3165" w:type="dxa"/>
          </w:tcPr>
          <w:p w14:paraId="68D93B67" w14:textId="77777777" w:rsidR="009D7A63" w:rsidRDefault="009D7A63" w:rsidP="0033523B">
            <w:pPr>
              <w:pStyle w:val="Lijstalinea"/>
              <w:spacing w:after="0"/>
              <w:ind w:left="0"/>
              <w:contextualSpacing w:val="0"/>
              <w:rPr>
                <w:b/>
                <w:bCs/>
                <w:sz w:val="22"/>
              </w:rPr>
            </w:pPr>
            <w:r w:rsidRPr="00FC3F00">
              <w:rPr>
                <w:b/>
                <w:bCs/>
                <w:sz w:val="22"/>
              </w:rPr>
              <w:t>Kosten</w:t>
            </w:r>
            <w:r>
              <w:rPr>
                <w:b/>
                <w:bCs/>
                <w:sz w:val="22"/>
              </w:rPr>
              <w:t>:</w:t>
            </w:r>
          </w:p>
          <w:p w14:paraId="3ECD3D57" w14:textId="2E8EB1C8" w:rsidR="009D7A63" w:rsidRPr="0033523B" w:rsidRDefault="009D7A63" w:rsidP="0033523B">
            <w:pPr>
              <w:pStyle w:val="Lijstalinea"/>
              <w:spacing w:after="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(Benoem kosten in percentages) </w:t>
            </w:r>
          </w:p>
        </w:tc>
        <w:tc>
          <w:tcPr>
            <w:tcW w:w="2688" w:type="dxa"/>
          </w:tcPr>
          <w:p w14:paraId="29096F48" w14:textId="77777777" w:rsidR="009D7A63" w:rsidRPr="001E2F3A" w:rsidRDefault="009D7A63" w:rsidP="0033523B">
            <w:pPr>
              <w:pStyle w:val="Lijstalinea"/>
              <w:spacing w:after="0"/>
              <w:ind w:left="0"/>
              <w:contextualSpacing w:val="0"/>
              <w:rPr>
                <w:b/>
                <w:bCs/>
                <w:color w:val="000000" w:themeColor="text1"/>
                <w:sz w:val="22"/>
              </w:rPr>
            </w:pPr>
            <w:r w:rsidRPr="001E2F3A">
              <w:rPr>
                <w:b/>
                <w:bCs/>
                <w:color w:val="000000" w:themeColor="text1"/>
                <w:sz w:val="22"/>
              </w:rPr>
              <w:t>De-minimisruimte</w:t>
            </w:r>
            <w:r w:rsidR="006F4C69" w:rsidRPr="001E2F3A">
              <w:rPr>
                <w:b/>
                <w:bCs/>
                <w:color w:val="000000" w:themeColor="text1"/>
                <w:sz w:val="22"/>
              </w:rPr>
              <w:t>:</w:t>
            </w:r>
          </w:p>
          <w:p w14:paraId="792703A4" w14:textId="1A03861B" w:rsidR="006F4C69" w:rsidRPr="000A19A9" w:rsidRDefault="006F4C69" w:rsidP="0033523B">
            <w:pPr>
              <w:pStyle w:val="Lijstalinea"/>
              <w:spacing w:after="0"/>
              <w:ind w:left="0"/>
              <w:contextualSpacing w:val="0"/>
              <w:rPr>
                <w:sz w:val="20"/>
                <w:szCs w:val="20"/>
              </w:rPr>
            </w:pPr>
            <w:r w:rsidRPr="001E2F3A">
              <w:rPr>
                <w:color w:val="000000" w:themeColor="text1"/>
                <w:sz w:val="20"/>
                <w:szCs w:val="20"/>
              </w:rPr>
              <w:t>(</w:t>
            </w:r>
            <w:r w:rsidR="000A19A9" w:rsidRPr="001E2F3A">
              <w:rPr>
                <w:color w:val="000000" w:themeColor="text1"/>
                <w:sz w:val="20"/>
                <w:szCs w:val="20"/>
              </w:rPr>
              <w:t>Benoem</w:t>
            </w:r>
            <w:r w:rsidR="00C265E0" w:rsidRPr="001E2F3A">
              <w:rPr>
                <w:color w:val="000000" w:themeColor="text1"/>
                <w:sz w:val="20"/>
                <w:szCs w:val="20"/>
              </w:rPr>
              <w:t xml:space="preserve"> de de-minimis</w:t>
            </w:r>
            <w:r w:rsidR="000A19A9" w:rsidRPr="001E2F3A">
              <w:rPr>
                <w:color w:val="000000" w:themeColor="text1"/>
                <w:sz w:val="20"/>
                <w:szCs w:val="20"/>
              </w:rPr>
              <w:t>ruimte per deelnemer)</w:t>
            </w:r>
          </w:p>
        </w:tc>
      </w:tr>
      <w:tr w:rsidR="009D7A63" w14:paraId="64C7BA6A" w14:textId="2C059309" w:rsidTr="006F4C69">
        <w:trPr>
          <w:trHeight w:val="701"/>
        </w:trPr>
        <w:tc>
          <w:tcPr>
            <w:tcW w:w="3209" w:type="dxa"/>
          </w:tcPr>
          <w:p w14:paraId="228ACCEB" w14:textId="1F9414AA" w:rsidR="009D7A63" w:rsidRPr="00FC3F00" w:rsidRDefault="009D7A63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u w:val="single"/>
              </w:rPr>
              <w:t>Naam Deelnemer 1</w:t>
            </w:r>
          </w:p>
        </w:tc>
        <w:tc>
          <w:tcPr>
            <w:tcW w:w="3165" w:type="dxa"/>
          </w:tcPr>
          <w:p w14:paraId="41E40CB1" w14:textId="210CFDBA" w:rsidR="009D7A63" w:rsidRDefault="009D7A63" w:rsidP="00EF1C09">
            <w:pPr>
              <w:pStyle w:val="Lijstalinea"/>
              <w:ind w:left="0"/>
              <w:contextualSpacing w:val="0"/>
            </w:pPr>
          </w:p>
        </w:tc>
        <w:tc>
          <w:tcPr>
            <w:tcW w:w="2688" w:type="dxa"/>
          </w:tcPr>
          <w:p w14:paraId="6CE680DB" w14:textId="77777777" w:rsidR="009D7A63" w:rsidRDefault="009D7A63" w:rsidP="00EF1C09">
            <w:pPr>
              <w:pStyle w:val="Lijstalinea"/>
              <w:ind w:left="0"/>
              <w:contextualSpacing w:val="0"/>
            </w:pPr>
          </w:p>
        </w:tc>
      </w:tr>
      <w:tr w:rsidR="009D7A63" w14:paraId="4EE0D3A4" w14:textId="1CB569B0" w:rsidTr="006F4C69">
        <w:trPr>
          <w:trHeight w:val="715"/>
        </w:trPr>
        <w:tc>
          <w:tcPr>
            <w:tcW w:w="3209" w:type="dxa"/>
          </w:tcPr>
          <w:p w14:paraId="5D4765B9" w14:textId="7EFD0370" w:rsidR="009D7A63" w:rsidRPr="00FC3F00" w:rsidRDefault="009D7A63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u w:val="single"/>
              </w:rPr>
              <w:t>Naam Deelnemer 2</w:t>
            </w:r>
          </w:p>
        </w:tc>
        <w:tc>
          <w:tcPr>
            <w:tcW w:w="3165" w:type="dxa"/>
          </w:tcPr>
          <w:p w14:paraId="171655A8" w14:textId="0A6E7EBF" w:rsidR="009D7A63" w:rsidRDefault="009D7A63" w:rsidP="00EF1C09">
            <w:pPr>
              <w:pStyle w:val="Lijstalinea"/>
              <w:ind w:left="0"/>
              <w:contextualSpacing w:val="0"/>
            </w:pPr>
          </w:p>
        </w:tc>
        <w:tc>
          <w:tcPr>
            <w:tcW w:w="2688" w:type="dxa"/>
          </w:tcPr>
          <w:p w14:paraId="76A44A18" w14:textId="77777777" w:rsidR="009D7A63" w:rsidRDefault="009D7A63" w:rsidP="00EF1C09">
            <w:pPr>
              <w:pStyle w:val="Lijstalinea"/>
              <w:ind w:left="0"/>
              <w:contextualSpacing w:val="0"/>
            </w:pPr>
          </w:p>
        </w:tc>
      </w:tr>
      <w:tr w:rsidR="009D7A63" w14:paraId="2C086436" w14:textId="7532D543" w:rsidTr="006F4C69">
        <w:trPr>
          <w:trHeight w:val="701"/>
        </w:trPr>
        <w:tc>
          <w:tcPr>
            <w:tcW w:w="3209" w:type="dxa"/>
          </w:tcPr>
          <w:p w14:paraId="22240A9B" w14:textId="1CBD2918" w:rsidR="009D7A63" w:rsidRPr="00FC3F00" w:rsidRDefault="009D7A63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u w:val="single"/>
              </w:rPr>
              <w:t>Naam Deelnemer 3</w:t>
            </w:r>
          </w:p>
        </w:tc>
        <w:tc>
          <w:tcPr>
            <w:tcW w:w="3165" w:type="dxa"/>
          </w:tcPr>
          <w:p w14:paraId="5BB78F7C" w14:textId="4C012560" w:rsidR="009D7A63" w:rsidRDefault="009D7A63" w:rsidP="00EF1C09">
            <w:pPr>
              <w:pStyle w:val="Lijstalinea"/>
              <w:ind w:left="0"/>
              <w:contextualSpacing w:val="0"/>
            </w:pPr>
          </w:p>
        </w:tc>
        <w:tc>
          <w:tcPr>
            <w:tcW w:w="2688" w:type="dxa"/>
          </w:tcPr>
          <w:p w14:paraId="3A2C621A" w14:textId="77777777" w:rsidR="009D7A63" w:rsidRDefault="009D7A63" w:rsidP="00EF1C09">
            <w:pPr>
              <w:pStyle w:val="Lijstalinea"/>
              <w:ind w:left="0"/>
              <w:contextualSpacing w:val="0"/>
            </w:pPr>
          </w:p>
        </w:tc>
      </w:tr>
    </w:tbl>
    <w:p w14:paraId="605FCE55" w14:textId="77777777" w:rsidR="003E0158" w:rsidRDefault="003E0158" w:rsidP="00EF1C09">
      <w:pPr>
        <w:pStyle w:val="Lijstalinea"/>
        <w:ind w:left="0"/>
        <w:contextualSpacing w:val="0"/>
      </w:pPr>
    </w:p>
    <w:p w14:paraId="4BF9D8CD" w14:textId="6D9C8A64" w:rsidR="006A7BE7" w:rsidRDefault="006A7BE7" w:rsidP="00EF1C09">
      <w:pPr>
        <w:pStyle w:val="Lijstalinea"/>
        <w:ind w:left="0"/>
        <w:contextualSpacing w:val="0"/>
        <w:rPr>
          <w:u w:val="single"/>
        </w:rPr>
      </w:pPr>
    </w:p>
    <w:p w14:paraId="29760A4D" w14:textId="3075FC13" w:rsidR="003321C3" w:rsidRDefault="003321C3" w:rsidP="00EF1C09">
      <w:pPr>
        <w:pStyle w:val="Lijstalinea"/>
        <w:ind w:left="0"/>
        <w:contextualSpacing w:val="0"/>
        <w:rPr>
          <w:u w:val="single"/>
        </w:rPr>
      </w:pPr>
    </w:p>
    <w:p w14:paraId="523BCF3B" w14:textId="4CFF92B3" w:rsidR="003321C3" w:rsidRPr="00843F2D" w:rsidRDefault="00843F2D" w:rsidP="00EF1C09">
      <w:pPr>
        <w:pStyle w:val="Lijstalinea"/>
        <w:ind w:left="0"/>
        <w:contextualSpacing w:val="0"/>
        <w:rPr>
          <w:b/>
          <w:bCs/>
          <w:sz w:val="20"/>
          <w:szCs w:val="20"/>
          <w:u w:val="single"/>
        </w:rPr>
      </w:pPr>
      <w:r w:rsidRPr="00843F2D">
        <w:rPr>
          <w:b/>
          <w:bCs/>
          <w:sz w:val="20"/>
          <w:szCs w:val="20"/>
          <w:u w:val="single"/>
        </w:rPr>
        <w:t>Noem per deelnemer het gevraagde deel van de subsidie</w:t>
      </w:r>
      <w:r>
        <w:rPr>
          <w:b/>
          <w:bCs/>
          <w:sz w:val="20"/>
          <w:szCs w:val="20"/>
          <w:u w:val="single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7BE7" w14:paraId="40DE2C5C" w14:textId="77777777" w:rsidTr="006A7BE7">
        <w:tc>
          <w:tcPr>
            <w:tcW w:w="4531" w:type="dxa"/>
          </w:tcPr>
          <w:p w14:paraId="639C0E44" w14:textId="6E83FCD4" w:rsidR="006A7BE7" w:rsidRDefault="007F0289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b/>
                <w:bCs/>
                <w:sz w:val="22"/>
              </w:rPr>
              <w:t>D</w:t>
            </w:r>
            <w:r w:rsidR="006A7BE7" w:rsidRPr="00FC3F00">
              <w:rPr>
                <w:b/>
                <w:bCs/>
                <w:sz w:val="22"/>
              </w:rPr>
              <w:t>eelnemer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4531" w:type="dxa"/>
          </w:tcPr>
          <w:p w14:paraId="74DC4208" w14:textId="51AA7CD2" w:rsidR="006A7BE7" w:rsidRPr="003321C3" w:rsidRDefault="003321C3" w:rsidP="00EF1C09">
            <w:pPr>
              <w:pStyle w:val="Lijstalinea"/>
              <w:ind w:left="0"/>
              <w:contextualSpacing w:val="0"/>
              <w:rPr>
                <w:b/>
                <w:bCs/>
                <w:sz w:val="22"/>
              </w:rPr>
            </w:pPr>
            <w:r w:rsidRPr="003321C3">
              <w:rPr>
                <w:b/>
                <w:bCs/>
                <w:sz w:val="22"/>
              </w:rPr>
              <w:t>Gevraagd subsidiedeel</w:t>
            </w:r>
            <w:r w:rsidR="007F0289">
              <w:rPr>
                <w:b/>
                <w:bCs/>
                <w:sz w:val="22"/>
              </w:rPr>
              <w:t>:</w:t>
            </w:r>
          </w:p>
        </w:tc>
      </w:tr>
      <w:tr w:rsidR="006A7BE7" w14:paraId="79214502" w14:textId="77777777" w:rsidTr="003321C3">
        <w:trPr>
          <w:trHeight w:val="829"/>
        </w:trPr>
        <w:tc>
          <w:tcPr>
            <w:tcW w:w="4531" w:type="dxa"/>
          </w:tcPr>
          <w:p w14:paraId="26589E37" w14:textId="626BAD82" w:rsidR="006A7BE7" w:rsidRDefault="006A7BE7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u w:val="single"/>
              </w:rPr>
              <w:t>Naam Deelnemer 1</w:t>
            </w:r>
          </w:p>
        </w:tc>
        <w:tc>
          <w:tcPr>
            <w:tcW w:w="4531" w:type="dxa"/>
          </w:tcPr>
          <w:p w14:paraId="30BA60D3" w14:textId="4B98C64A" w:rsidR="006A7BE7" w:rsidRPr="002E1C33" w:rsidRDefault="002E1C33" w:rsidP="00EF1C09">
            <w:pPr>
              <w:pStyle w:val="Lijstalinea"/>
              <w:ind w:left="0"/>
              <w:contextualSpacing w:val="0"/>
            </w:pPr>
            <w:r w:rsidRPr="002E1C33">
              <w:t xml:space="preserve">€ </w:t>
            </w:r>
          </w:p>
        </w:tc>
      </w:tr>
      <w:tr w:rsidR="006A7BE7" w14:paraId="3F54B115" w14:textId="77777777" w:rsidTr="003321C3">
        <w:trPr>
          <w:trHeight w:val="841"/>
        </w:trPr>
        <w:tc>
          <w:tcPr>
            <w:tcW w:w="4531" w:type="dxa"/>
          </w:tcPr>
          <w:p w14:paraId="0C614D13" w14:textId="27B8A02F" w:rsidR="006A7BE7" w:rsidRDefault="006A7BE7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u w:val="single"/>
              </w:rPr>
              <w:t xml:space="preserve">Naam Deelnemer </w:t>
            </w:r>
            <w:r>
              <w:rPr>
                <w:u w:val="single"/>
              </w:rPr>
              <w:t>2</w:t>
            </w:r>
          </w:p>
        </w:tc>
        <w:tc>
          <w:tcPr>
            <w:tcW w:w="4531" w:type="dxa"/>
          </w:tcPr>
          <w:p w14:paraId="0BD68262" w14:textId="1B8EAD3D" w:rsidR="006A7BE7" w:rsidRPr="002E1C33" w:rsidRDefault="002E1C33" w:rsidP="00EF1C09">
            <w:pPr>
              <w:pStyle w:val="Lijstalinea"/>
              <w:ind w:left="0"/>
              <w:contextualSpacing w:val="0"/>
            </w:pPr>
            <w:r w:rsidRPr="002E1C33">
              <w:t xml:space="preserve">€ </w:t>
            </w:r>
          </w:p>
        </w:tc>
      </w:tr>
      <w:tr w:rsidR="006A7BE7" w14:paraId="059F9322" w14:textId="77777777" w:rsidTr="003321C3">
        <w:trPr>
          <w:trHeight w:val="840"/>
        </w:trPr>
        <w:tc>
          <w:tcPr>
            <w:tcW w:w="4531" w:type="dxa"/>
          </w:tcPr>
          <w:p w14:paraId="2F1A5769" w14:textId="434BD732" w:rsidR="006A7BE7" w:rsidRDefault="006A7BE7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u w:val="single"/>
              </w:rPr>
              <w:t xml:space="preserve">Naam Deelnemer </w:t>
            </w:r>
            <w:r>
              <w:rPr>
                <w:u w:val="single"/>
              </w:rPr>
              <w:t>3</w:t>
            </w:r>
          </w:p>
        </w:tc>
        <w:tc>
          <w:tcPr>
            <w:tcW w:w="4531" w:type="dxa"/>
          </w:tcPr>
          <w:p w14:paraId="20981663" w14:textId="45B71432" w:rsidR="006A7BE7" w:rsidRPr="002E1C33" w:rsidRDefault="002E1C33" w:rsidP="00EF1C09">
            <w:pPr>
              <w:pStyle w:val="Lijstalinea"/>
              <w:ind w:left="0"/>
              <w:contextualSpacing w:val="0"/>
            </w:pPr>
            <w:r w:rsidRPr="002E1C33">
              <w:t xml:space="preserve">€ </w:t>
            </w:r>
          </w:p>
        </w:tc>
      </w:tr>
    </w:tbl>
    <w:p w14:paraId="44826E5F" w14:textId="77777777" w:rsidR="006A7BE7" w:rsidRPr="006A7BE7" w:rsidRDefault="006A7BE7" w:rsidP="00EF1C09">
      <w:pPr>
        <w:pStyle w:val="Lijstalinea"/>
        <w:ind w:left="0"/>
        <w:contextualSpacing w:val="0"/>
        <w:rPr>
          <w:u w:val="single"/>
        </w:rPr>
      </w:pPr>
    </w:p>
    <w:p w14:paraId="61CF3C00" w14:textId="6D0B1203" w:rsidR="00054CFD" w:rsidRDefault="004A17C0" w:rsidP="00EF1C09">
      <w:pPr>
        <w:pStyle w:val="Lijstalinea"/>
        <w:ind w:left="0"/>
        <w:contextualSpacing w:val="0"/>
        <w:rPr>
          <w:color w:val="000000" w:themeColor="text1"/>
        </w:rPr>
      </w:pPr>
      <w:bookmarkStart w:id="3" w:name="_Hlk109129325"/>
      <w:r w:rsidRPr="00865446">
        <w:rPr>
          <w:color w:val="000000" w:themeColor="text1"/>
        </w:rPr>
        <w:t xml:space="preserve">Door middel van deze samenwerkingsovereenkomst tussen de deelnemers van het collectief </w:t>
      </w:r>
      <w:r w:rsidR="004C51C6" w:rsidRPr="00865446">
        <w:rPr>
          <w:color w:val="000000" w:themeColor="text1"/>
        </w:rPr>
        <w:t xml:space="preserve">wordt </w:t>
      </w:r>
      <w:r w:rsidRPr="00865446">
        <w:rPr>
          <w:color w:val="000000" w:themeColor="text1"/>
        </w:rPr>
        <w:t xml:space="preserve">één van de deelnemers door </w:t>
      </w:r>
      <w:r w:rsidR="006100C1" w:rsidRPr="00865446">
        <w:rPr>
          <w:color w:val="000000" w:themeColor="text1"/>
        </w:rPr>
        <w:t>d</w:t>
      </w:r>
      <w:r w:rsidRPr="00865446">
        <w:rPr>
          <w:color w:val="000000" w:themeColor="text1"/>
        </w:rPr>
        <w:t xml:space="preserve">e resterende deelnemers van het collectief </w:t>
      </w:r>
      <w:r w:rsidR="004C51C6" w:rsidRPr="00865446">
        <w:rPr>
          <w:color w:val="000000" w:themeColor="text1"/>
        </w:rPr>
        <w:t xml:space="preserve">gemachtigd </w:t>
      </w:r>
      <w:r w:rsidRPr="00865446">
        <w:rPr>
          <w:color w:val="000000" w:themeColor="text1"/>
        </w:rPr>
        <w:t>om de communicatie omtrent de subsidieverstrekking namens de deelnemers te mogen verrichten en de na subsidieverstrekking door Gedeputeerde Staten te betalen bedragen te ontvangen, te verdelen en te verantwoorden.</w:t>
      </w:r>
    </w:p>
    <w:p w14:paraId="34370CF3" w14:textId="77777777" w:rsidR="003E622A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p w14:paraId="0AF8F37E" w14:textId="77777777" w:rsidR="003E622A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p w14:paraId="109256A9" w14:textId="77777777" w:rsidR="003E622A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p w14:paraId="362BAE8C" w14:textId="77777777" w:rsidR="003E622A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p w14:paraId="7C9A813E" w14:textId="77777777" w:rsidR="003E622A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p w14:paraId="37490BF7" w14:textId="77777777" w:rsidR="003E622A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p w14:paraId="44C6C046" w14:textId="77777777" w:rsidR="003E622A" w:rsidRPr="00865446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bookmarkEnd w:id="3"/>
    <w:p w14:paraId="2FC24A4A" w14:textId="7F2D6E14" w:rsidR="00717AC8" w:rsidRPr="00054CFD" w:rsidRDefault="00165840" w:rsidP="00EF1C09">
      <w:pPr>
        <w:pStyle w:val="Lijstalinea"/>
        <w:ind w:left="0"/>
        <w:contextualSpacing w:val="0"/>
        <w:rPr>
          <w:sz w:val="24"/>
          <w:szCs w:val="24"/>
        </w:rPr>
      </w:pPr>
      <w:r w:rsidRPr="00054CFD">
        <w:rPr>
          <w:b/>
          <w:sz w:val="24"/>
          <w:szCs w:val="24"/>
        </w:rPr>
        <w:t xml:space="preserve">Ondertekening door </w:t>
      </w:r>
      <w:r w:rsidR="00054CFD" w:rsidRPr="00054CFD">
        <w:rPr>
          <w:b/>
          <w:sz w:val="24"/>
          <w:szCs w:val="24"/>
        </w:rPr>
        <w:t>deelnemers collectief</w:t>
      </w:r>
      <w:r w:rsidR="00072EC6" w:rsidRPr="00054CFD">
        <w:rPr>
          <w:b/>
          <w:sz w:val="24"/>
          <w:szCs w:val="24"/>
        </w:rPr>
        <w:t>:</w:t>
      </w:r>
    </w:p>
    <w:p w14:paraId="4D35BD98" w14:textId="31E17A9E" w:rsidR="00E42633" w:rsidRDefault="00A76434" w:rsidP="00EF1C09">
      <w:pPr>
        <w:pStyle w:val="Lijstalinea"/>
        <w:ind w:left="0"/>
        <w:contextualSpacing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 w:rsidR="00513912">
        <w:rPr>
          <w:b/>
        </w:rPr>
        <w:t>D</w:t>
      </w:r>
      <w:r>
        <w:rPr>
          <w:b/>
        </w:rPr>
        <w:t>eelnemer 1</w:t>
      </w:r>
      <w:r w:rsidR="005839A2">
        <w:rPr>
          <w:b/>
        </w:rPr>
        <w:t>:</w:t>
      </w:r>
      <w:r w:rsidR="008B1BAB">
        <w:rPr>
          <w:b/>
        </w:rPr>
        <w:t xml:space="preserve"> </w:t>
      </w:r>
    </w:p>
    <w:p w14:paraId="23C3363F" w14:textId="4972D4FB" w:rsidR="00A76434" w:rsidRPr="00D74434" w:rsidRDefault="00A76434" w:rsidP="00D74434">
      <w:pPr>
        <w:rPr>
          <w:b/>
          <w:u w:val="single"/>
        </w:rPr>
      </w:pPr>
      <w:r w:rsidRPr="00D74434">
        <w:rPr>
          <w:b/>
          <w:u w:val="single"/>
        </w:rPr>
        <w:t>Naam</w:t>
      </w:r>
      <w:r w:rsidRPr="00D74434">
        <w:rPr>
          <w:b/>
          <w:u w:val="single"/>
        </w:rPr>
        <w:tab/>
      </w:r>
      <w:r w:rsidRPr="00D74434">
        <w:rPr>
          <w:b/>
          <w:u w:val="single"/>
        </w:rPr>
        <w:tab/>
        <w:t>Bedrijfsnaam</w:t>
      </w:r>
      <w:r w:rsidRPr="00D74434">
        <w:rPr>
          <w:b/>
          <w:u w:val="single"/>
        </w:rPr>
        <w:tab/>
      </w:r>
      <w:r w:rsidRPr="00D74434">
        <w:rPr>
          <w:b/>
          <w:u w:val="single"/>
        </w:rPr>
        <w:tab/>
      </w:r>
      <w:r w:rsidRPr="00D74434">
        <w:rPr>
          <w:b/>
          <w:u w:val="single"/>
        </w:rPr>
        <w:tab/>
        <w:t>d.d.  Handtekening</w:t>
      </w:r>
    </w:p>
    <w:p w14:paraId="5C690A5D" w14:textId="77777777" w:rsidR="00032DF3" w:rsidRDefault="00032DF3" w:rsidP="000A57DF">
      <w:pPr>
        <w:pStyle w:val="Lijstalinea"/>
        <w:ind w:left="0"/>
        <w:contextualSpacing w:val="0"/>
        <w:rPr>
          <w:b/>
        </w:rPr>
      </w:pPr>
    </w:p>
    <w:p w14:paraId="08D23D7D" w14:textId="77777777" w:rsidR="00054CFD" w:rsidRDefault="00054CFD" w:rsidP="000A57DF">
      <w:pPr>
        <w:pStyle w:val="Lijstalinea"/>
        <w:ind w:left="0"/>
        <w:contextualSpacing w:val="0"/>
        <w:rPr>
          <w:b/>
        </w:rPr>
      </w:pPr>
    </w:p>
    <w:p w14:paraId="3452A3D5" w14:textId="77777777" w:rsidR="00665BD2" w:rsidRDefault="00665BD2" w:rsidP="000A57DF">
      <w:pPr>
        <w:pStyle w:val="Lijstalinea"/>
        <w:ind w:left="0"/>
        <w:contextualSpacing w:val="0"/>
        <w:rPr>
          <w:b/>
        </w:rPr>
      </w:pPr>
    </w:p>
    <w:p w14:paraId="46EED24D" w14:textId="77777777" w:rsidR="00054CFD" w:rsidRDefault="00054CFD" w:rsidP="000A57DF">
      <w:pPr>
        <w:pStyle w:val="Lijstalinea"/>
        <w:ind w:left="0"/>
        <w:contextualSpacing w:val="0"/>
        <w:rPr>
          <w:b/>
        </w:rPr>
      </w:pPr>
    </w:p>
    <w:p w14:paraId="4204B936" w14:textId="77777777" w:rsidR="00054CFD" w:rsidRDefault="00054CFD" w:rsidP="000A57DF">
      <w:pPr>
        <w:pStyle w:val="Lijstalinea"/>
        <w:ind w:left="0"/>
        <w:contextualSpacing w:val="0"/>
        <w:rPr>
          <w:b/>
        </w:rPr>
      </w:pPr>
    </w:p>
    <w:p w14:paraId="04D6177C" w14:textId="3229BAE5" w:rsidR="00E42633" w:rsidRDefault="00A76434" w:rsidP="007A35D1">
      <w:pPr>
        <w:pStyle w:val="Lijstalinea"/>
        <w:ind w:left="0"/>
        <w:contextualSpacing w:val="0"/>
        <w:rPr>
          <w:b/>
        </w:rPr>
      </w:pPr>
      <w:r>
        <w:rPr>
          <w:b/>
        </w:rPr>
        <w:t>Deelnemer 2</w:t>
      </w:r>
      <w:r w:rsidR="005839A2">
        <w:rPr>
          <w:b/>
        </w:rPr>
        <w:t xml:space="preserve">: </w:t>
      </w:r>
    </w:p>
    <w:p w14:paraId="3CAC0CE6" w14:textId="077B9068" w:rsidR="00A76434" w:rsidRDefault="00A76434" w:rsidP="00A76434">
      <w:pPr>
        <w:rPr>
          <w:b/>
          <w:u w:val="single"/>
        </w:rPr>
      </w:pPr>
      <w:r w:rsidRPr="00A76434">
        <w:rPr>
          <w:b/>
          <w:u w:val="single"/>
        </w:rPr>
        <w:t xml:space="preserve"> Naam</w:t>
      </w:r>
      <w:r w:rsidRPr="00A76434">
        <w:rPr>
          <w:b/>
          <w:u w:val="single"/>
        </w:rPr>
        <w:tab/>
      </w:r>
      <w:r w:rsidRPr="00A76434">
        <w:rPr>
          <w:b/>
          <w:u w:val="single"/>
        </w:rPr>
        <w:tab/>
        <w:t>Bedrijfsnaam</w:t>
      </w:r>
      <w:r w:rsidRPr="00A76434">
        <w:rPr>
          <w:b/>
          <w:u w:val="single"/>
        </w:rPr>
        <w:tab/>
      </w:r>
      <w:r w:rsidRPr="00A76434">
        <w:rPr>
          <w:b/>
          <w:u w:val="single"/>
        </w:rPr>
        <w:tab/>
      </w:r>
      <w:r w:rsidRPr="00A76434">
        <w:rPr>
          <w:b/>
          <w:u w:val="single"/>
        </w:rPr>
        <w:tab/>
        <w:t>d.d.  Handtekening</w:t>
      </w:r>
    </w:p>
    <w:p w14:paraId="6214F7BD" w14:textId="5970FBCE" w:rsidR="009A6F2D" w:rsidRDefault="009A6F2D" w:rsidP="00A76434">
      <w:pPr>
        <w:rPr>
          <w:b/>
          <w:u w:val="single"/>
        </w:rPr>
      </w:pPr>
    </w:p>
    <w:p w14:paraId="086E5080" w14:textId="77777777" w:rsidR="00054CFD" w:rsidRDefault="00054CFD" w:rsidP="00A76434">
      <w:pPr>
        <w:rPr>
          <w:b/>
          <w:u w:val="single"/>
        </w:rPr>
      </w:pPr>
    </w:p>
    <w:p w14:paraId="3AB98EC2" w14:textId="77777777" w:rsidR="00665BD2" w:rsidRDefault="00665BD2" w:rsidP="00A76434">
      <w:pPr>
        <w:rPr>
          <w:b/>
          <w:u w:val="single"/>
        </w:rPr>
      </w:pPr>
    </w:p>
    <w:p w14:paraId="56641DDB" w14:textId="77777777" w:rsidR="003E622A" w:rsidRDefault="003E622A" w:rsidP="00A76434">
      <w:pPr>
        <w:rPr>
          <w:b/>
          <w:u w:val="single"/>
        </w:rPr>
      </w:pPr>
    </w:p>
    <w:p w14:paraId="722D063B" w14:textId="77777777" w:rsidR="00054CFD" w:rsidRDefault="00054CFD" w:rsidP="00A76434">
      <w:pPr>
        <w:rPr>
          <w:b/>
          <w:u w:val="single"/>
        </w:rPr>
      </w:pPr>
    </w:p>
    <w:p w14:paraId="63ADEBFF" w14:textId="77777777" w:rsidR="00054CFD" w:rsidRDefault="00054CFD" w:rsidP="00A76434">
      <w:pPr>
        <w:rPr>
          <w:b/>
          <w:u w:val="single"/>
        </w:rPr>
      </w:pPr>
    </w:p>
    <w:p w14:paraId="534B7AD3" w14:textId="05F39F36" w:rsidR="00032DF3" w:rsidRDefault="00A76434" w:rsidP="00032DF3">
      <w:pPr>
        <w:pStyle w:val="Lijstalinea"/>
        <w:ind w:left="0"/>
        <w:contextualSpacing w:val="0"/>
        <w:rPr>
          <w:b/>
        </w:rPr>
      </w:pPr>
      <w:r w:rsidRPr="00513912">
        <w:rPr>
          <w:b/>
        </w:rPr>
        <w:t>Deelnemer 3:</w:t>
      </w:r>
      <w:r w:rsidR="004E14B1">
        <w:rPr>
          <w:b/>
        </w:rPr>
        <w:t xml:space="preserve"> </w:t>
      </w:r>
      <w:r w:rsidR="00513912">
        <w:rPr>
          <w:b/>
        </w:rPr>
        <w:tab/>
      </w:r>
      <w:r w:rsidR="008B1BAB">
        <w:rPr>
          <w:b/>
        </w:rPr>
        <w:t xml:space="preserve"> </w:t>
      </w:r>
    </w:p>
    <w:p w14:paraId="5D2E6A6D" w14:textId="43608933" w:rsidR="00E7523C" w:rsidRDefault="00513912" w:rsidP="00D74434">
      <w:pPr>
        <w:rPr>
          <w:b/>
        </w:rPr>
      </w:pPr>
      <w:r w:rsidRPr="00513912">
        <w:rPr>
          <w:b/>
          <w:u w:val="single"/>
        </w:rPr>
        <w:t>Naam</w:t>
      </w:r>
      <w:r w:rsidRPr="00513912">
        <w:rPr>
          <w:b/>
          <w:u w:val="single"/>
        </w:rPr>
        <w:tab/>
      </w:r>
      <w:r w:rsidRPr="00513912">
        <w:rPr>
          <w:b/>
          <w:u w:val="single"/>
        </w:rPr>
        <w:tab/>
        <w:t>Bedrijfsnaam</w:t>
      </w:r>
      <w:r w:rsidRPr="00513912">
        <w:rPr>
          <w:b/>
          <w:u w:val="single"/>
        </w:rPr>
        <w:tab/>
      </w:r>
      <w:r w:rsidRPr="00513912">
        <w:rPr>
          <w:b/>
          <w:u w:val="single"/>
        </w:rPr>
        <w:tab/>
      </w:r>
      <w:r w:rsidRPr="00513912">
        <w:rPr>
          <w:b/>
          <w:u w:val="single"/>
        </w:rPr>
        <w:tab/>
        <w:t>d.d.  Handtekening</w:t>
      </w:r>
      <w:r w:rsidRPr="00513912">
        <w:rPr>
          <w:b/>
          <w:u w:val="single"/>
        </w:rPr>
        <w:br/>
      </w:r>
    </w:p>
    <w:p w14:paraId="34423FAC" w14:textId="77777777" w:rsidR="00054CFD" w:rsidRDefault="00054CFD" w:rsidP="00D74434">
      <w:pPr>
        <w:rPr>
          <w:b/>
        </w:rPr>
      </w:pPr>
    </w:p>
    <w:p w14:paraId="145F9BB9" w14:textId="77777777" w:rsidR="00054CFD" w:rsidRDefault="00054CFD" w:rsidP="00D74434">
      <w:pPr>
        <w:rPr>
          <w:b/>
        </w:rPr>
      </w:pPr>
    </w:p>
    <w:p w14:paraId="67FBECA3" w14:textId="77777777" w:rsidR="00665BD2" w:rsidRDefault="00665BD2" w:rsidP="00D74434">
      <w:pPr>
        <w:rPr>
          <w:b/>
        </w:rPr>
      </w:pPr>
    </w:p>
    <w:p w14:paraId="3853E8EE" w14:textId="77777777" w:rsidR="00665BD2" w:rsidRDefault="00665BD2" w:rsidP="00D74434">
      <w:pPr>
        <w:rPr>
          <w:b/>
        </w:rPr>
      </w:pPr>
    </w:p>
    <w:p w14:paraId="0529AC8B" w14:textId="77777777" w:rsidR="00A64D9F" w:rsidRDefault="00A64D9F" w:rsidP="00D74434">
      <w:pPr>
        <w:rPr>
          <w:b/>
        </w:rPr>
      </w:pPr>
    </w:p>
    <w:p w14:paraId="18713E5C" w14:textId="77777777" w:rsidR="00A64D9F" w:rsidRDefault="00A64D9F" w:rsidP="00D74434">
      <w:pPr>
        <w:rPr>
          <w:b/>
        </w:rPr>
      </w:pPr>
    </w:p>
    <w:p w14:paraId="2453E53E" w14:textId="77777777" w:rsidR="00054CFD" w:rsidRDefault="00054CFD" w:rsidP="00D74434">
      <w:pPr>
        <w:rPr>
          <w:b/>
        </w:rPr>
      </w:pPr>
    </w:p>
    <w:p w14:paraId="23CC177E" w14:textId="77777777" w:rsidR="007F0289" w:rsidRDefault="007F0289">
      <w:pPr>
        <w:pStyle w:val="Lijstalinea"/>
        <w:ind w:left="0"/>
        <w:contextualSpacing w:val="0"/>
        <w:rPr>
          <w:rFonts w:eastAsia="Times New Roman" w:cs="Times New Roman"/>
          <w:szCs w:val="20"/>
          <w:lang w:eastAsia="nl-NL"/>
        </w:rPr>
      </w:pPr>
    </w:p>
    <w:p w14:paraId="324A5D88" w14:textId="16F72ED3" w:rsidR="007D5875" w:rsidRPr="00EB0A41" w:rsidRDefault="00D732B1">
      <w:pPr>
        <w:pStyle w:val="Lijstalinea"/>
        <w:ind w:left="0"/>
        <w:contextualSpacing w:val="0"/>
        <w:rPr>
          <w:b/>
          <w:sz w:val="24"/>
          <w:szCs w:val="24"/>
        </w:rPr>
      </w:pPr>
      <w:r w:rsidRPr="00EB0A41">
        <w:rPr>
          <w:b/>
          <w:sz w:val="24"/>
          <w:szCs w:val="24"/>
        </w:rPr>
        <w:t>Ondertekening</w:t>
      </w:r>
      <w:r w:rsidR="007D5875" w:rsidRPr="00EB0A41">
        <w:rPr>
          <w:b/>
          <w:sz w:val="24"/>
          <w:szCs w:val="24"/>
        </w:rPr>
        <w:t xml:space="preserve"> door penvoerder </w:t>
      </w:r>
    </w:p>
    <w:p w14:paraId="62914C36" w14:textId="77777777" w:rsidR="00A52DD3" w:rsidRDefault="00A52DD3">
      <w:pPr>
        <w:pStyle w:val="Lijstalinea"/>
        <w:ind w:left="0"/>
        <w:contextualSpacing w:val="0"/>
        <w:rPr>
          <w:b/>
        </w:rPr>
      </w:pPr>
      <w:r>
        <w:rPr>
          <w:b/>
        </w:rPr>
        <w:t>De penvoerder verklaart:</w:t>
      </w:r>
    </w:p>
    <w:p w14:paraId="4BE8E7AB" w14:textId="77777777" w:rsidR="001A03AB" w:rsidRPr="008A7A12" w:rsidRDefault="00A52DD3">
      <w:pPr>
        <w:pStyle w:val="Lijstalinea"/>
        <w:ind w:left="0"/>
        <w:contextualSpacing w:val="0"/>
        <w:rPr>
          <w:b/>
          <w:u w:val="single"/>
        </w:rPr>
      </w:pPr>
      <w:r w:rsidRPr="008A7A12">
        <w:rPr>
          <w:b/>
          <w:u w:val="single"/>
        </w:rPr>
        <w:t xml:space="preserve">Bevoegd te zijn </w:t>
      </w:r>
      <w:r w:rsidR="001A03AB" w:rsidRPr="008A7A12">
        <w:rPr>
          <w:b/>
          <w:u w:val="single"/>
        </w:rPr>
        <w:t>om deze verklaring te ondertekenen</w:t>
      </w:r>
    </w:p>
    <w:p w14:paraId="1376F2F0" w14:textId="77777777" w:rsidR="00EB0A41" w:rsidRDefault="001A03AB">
      <w:pPr>
        <w:pStyle w:val="Lijstalinea"/>
        <w:ind w:left="0"/>
        <w:contextualSpacing w:val="0"/>
        <w:rPr>
          <w:b/>
          <w:u w:val="single"/>
        </w:rPr>
      </w:pPr>
      <w:r w:rsidRPr="008A7A12">
        <w:rPr>
          <w:b/>
          <w:u w:val="single"/>
        </w:rPr>
        <w:t>Dat deze verklaring naar waarheid is ingevul</w:t>
      </w:r>
      <w:r w:rsidR="008A7A12" w:rsidRPr="008A7A12">
        <w:rPr>
          <w:b/>
          <w:u w:val="single"/>
        </w:rPr>
        <w:t>d</w:t>
      </w:r>
      <w:r w:rsidR="00032DF3" w:rsidRPr="008A7A12">
        <w:rPr>
          <w:b/>
          <w:u w:val="single"/>
        </w:rPr>
        <w:t xml:space="preserve">  </w:t>
      </w:r>
    </w:p>
    <w:p w14:paraId="0B2064AC" w14:textId="08F15B84" w:rsidR="008220AE" w:rsidRPr="008A7A12" w:rsidRDefault="008220AE">
      <w:pPr>
        <w:pStyle w:val="Lijstalinea"/>
        <w:ind w:left="0"/>
        <w:contextualSpacing w:val="0"/>
        <w:rPr>
          <w:b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10D88" w14:paraId="0C05DEFF" w14:textId="77777777" w:rsidTr="00C10D88">
        <w:tc>
          <w:tcPr>
            <w:tcW w:w="2265" w:type="dxa"/>
          </w:tcPr>
          <w:p w14:paraId="550EF8DE" w14:textId="6584549D" w:rsidR="00C10D88" w:rsidRDefault="00C10D88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Naam</w:t>
            </w:r>
          </w:p>
        </w:tc>
        <w:tc>
          <w:tcPr>
            <w:tcW w:w="2265" w:type="dxa"/>
          </w:tcPr>
          <w:p w14:paraId="3A6E3A89" w14:textId="4F4B56B5" w:rsidR="00C10D88" w:rsidRDefault="00DD042D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Plaats</w:t>
            </w:r>
          </w:p>
        </w:tc>
        <w:tc>
          <w:tcPr>
            <w:tcW w:w="2266" w:type="dxa"/>
          </w:tcPr>
          <w:p w14:paraId="31C86419" w14:textId="29DA0FA8" w:rsidR="00C10D88" w:rsidRDefault="00DD042D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Datum</w:t>
            </w:r>
          </w:p>
        </w:tc>
        <w:tc>
          <w:tcPr>
            <w:tcW w:w="2266" w:type="dxa"/>
          </w:tcPr>
          <w:p w14:paraId="6FB4F41D" w14:textId="62E78ABB" w:rsidR="00C10D88" w:rsidRDefault="00DD042D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Handtekening</w:t>
            </w:r>
          </w:p>
        </w:tc>
      </w:tr>
      <w:tr w:rsidR="00C10D88" w14:paraId="70A688BA" w14:textId="77777777" w:rsidTr="00DD042D">
        <w:trPr>
          <w:trHeight w:val="1804"/>
        </w:trPr>
        <w:tc>
          <w:tcPr>
            <w:tcW w:w="2265" w:type="dxa"/>
          </w:tcPr>
          <w:sdt>
            <w:sdtPr>
              <w:rPr>
                <w:szCs w:val="19"/>
              </w:rPr>
              <w:id w:val="1039164412"/>
              <w:placeholder>
                <w:docPart w:val="EF9E759170EA4901B47035B8A9BA1FDD"/>
              </w:placeholder>
            </w:sdtPr>
            <w:sdtEndPr/>
            <w:sdtContent>
              <w:p w14:paraId="2EE556DC" w14:textId="77777777" w:rsidR="00B31DFB" w:rsidRPr="00B31DFB" w:rsidRDefault="00DC32D8" w:rsidP="00B31DFB">
                <w:pPr>
                  <w:keepNext/>
                  <w:keepLines/>
                  <w:widowControl w:val="0"/>
                  <w:spacing w:after="0" w:line="280" w:lineRule="exact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B31DFB" w:rsidRPr="00B31DFB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584883D3" w14:textId="77777777" w:rsidR="00C10D88" w:rsidRDefault="00C10D88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</w:p>
        </w:tc>
        <w:tc>
          <w:tcPr>
            <w:tcW w:w="2265" w:type="dxa"/>
          </w:tcPr>
          <w:sdt>
            <w:sdtPr>
              <w:rPr>
                <w:szCs w:val="19"/>
              </w:rPr>
              <w:id w:val="-1558399039"/>
              <w:placeholder>
                <w:docPart w:val="8802794074664E8EBD07007C25D4BB97"/>
              </w:placeholder>
            </w:sdtPr>
            <w:sdtEndPr/>
            <w:sdtContent>
              <w:p w14:paraId="7D4E87C6" w14:textId="77777777" w:rsidR="00B31DFB" w:rsidRPr="00B31DFB" w:rsidRDefault="00DC32D8" w:rsidP="00B31DFB">
                <w:pPr>
                  <w:keepNext/>
                  <w:keepLines/>
                  <w:widowControl w:val="0"/>
                  <w:spacing w:after="0" w:line="280" w:lineRule="exact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714895605"/>
                  </w:sdtPr>
                  <w:sdtEndPr/>
                  <w:sdtContent>
                    <w:r w:rsidR="00B31DFB" w:rsidRPr="00B31DFB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70F60F6A" w14:textId="77777777" w:rsidR="00C10D88" w:rsidRDefault="00C10D88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</w:p>
        </w:tc>
        <w:tc>
          <w:tcPr>
            <w:tcW w:w="2266" w:type="dxa"/>
          </w:tcPr>
          <w:sdt>
            <w:sdtPr>
              <w:rPr>
                <w:szCs w:val="19"/>
              </w:rPr>
              <w:id w:val="-1291891175"/>
              <w:placeholder>
                <w:docPart w:val="DC552D0143334CA3A90B08A17AAF59C9"/>
              </w:placeholder>
            </w:sdtPr>
            <w:sdtEndPr/>
            <w:sdtContent>
              <w:p w14:paraId="547DFE51" w14:textId="77777777" w:rsidR="00B31DFB" w:rsidRPr="00B31DFB" w:rsidRDefault="00DC32D8" w:rsidP="00B31DFB">
                <w:pPr>
                  <w:keepNext/>
                  <w:keepLines/>
                  <w:widowControl w:val="0"/>
                  <w:spacing w:after="0" w:line="280" w:lineRule="exact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2029055980"/>
                  </w:sdtPr>
                  <w:sdtEndPr/>
                  <w:sdtContent>
                    <w:r w:rsidR="00B31DFB" w:rsidRPr="00B31DFB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2ABA4694" w14:textId="77777777" w:rsidR="00C10D88" w:rsidRDefault="00C10D88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</w:p>
        </w:tc>
        <w:tc>
          <w:tcPr>
            <w:tcW w:w="2266" w:type="dxa"/>
          </w:tcPr>
          <w:sdt>
            <w:sdtPr>
              <w:rPr>
                <w:szCs w:val="19"/>
              </w:rPr>
              <w:id w:val="-557474231"/>
              <w:placeholder>
                <w:docPart w:val="2802875972A84751B6348E197FD4C9AB"/>
              </w:placeholder>
            </w:sdtPr>
            <w:sdtEndPr/>
            <w:sdtContent>
              <w:p w14:paraId="0A8E9859" w14:textId="77777777" w:rsidR="00B31DFB" w:rsidRPr="00B31DFB" w:rsidRDefault="00DC32D8" w:rsidP="00B31DFB">
                <w:pPr>
                  <w:keepNext/>
                  <w:keepLines/>
                  <w:widowControl w:val="0"/>
                  <w:spacing w:after="0" w:line="280" w:lineRule="exact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67971468"/>
                  </w:sdtPr>
                  <w:sdtEndPr/>
                  <w:sdtContent>
                    <w:r w:rsidR="00B31DFB" w:rsidRPr="00B31DFB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473252FD" w14:textId="77777777" w:rsidR="00C10D88" w:rsidRDefault="00C10D88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</w:p>
        </w:tc>
      </w:tr>
    </w:tbl>
    <w:p w14:paraId="28D1AE62" w14:textId="77777777" w:rsidR="00032DF3" w:rsidRPr="008A7A12" w:rsidRDefault="00032DF3">
      <w:pPr>
        <w:pStyle w:val="Lijstalinea"/>
        <w:ind w:left="0"/>
        <w:contextualSpacing w:val="0"/>
        <w:rPr>
          <w:b/>
          <w:u w:val="single"/>
        </w:rPr>
      </w:pPr>
    </w:p>
    <w:p w14:paraId="3C902496" w14:textId="3182F752" w:rsidR="00A56A29" w:rsidRDefault="00843693" w:rsidP="00843693">
      <w:pPr>
        <w:pStyle w:val="Lijstalinea"/>
        <w:ind w:left="0"/>
        <w:contextualSpacing w:val="0"/>
        <w:rPr>
          <w:b/>
        </w:rPr>
      </w:pPr>
      <w:r>
        <w:rPr>
          <w:b/>
        </w:rPr>
        <w:t xml:space="preserve">                                        </w:t>
      </w:r>
    </w:p>
    <w:p w14:paraId="5BDBA4CF" w14:textId="0C322036" w:rsidR="00032DF3" w:rsidRDefault="00142AFB" w:rsidP="00843693">
      <w:pPr>
        <w:pStyle w:val="Lijstalinea"/>
        <w:ind w:left="0"/>
        <w:contextualSpacing w:val="0"/>
        <w:rPr>
          <w:b/>
        </w:rPr>
      </w:pPr>
      <w:r>
        <w:rPr>
          <w:b/>
        </w:rPr>
        <w:t>Ruimte voor</w:t>
      </w:r>
      <w:r w:rsidR="004E14B1">
        <w:rPr>
          <w:b/>
        </w:rPr>
        <w:t xml:space="preserve"> o</w:t>
      </w:r>
      <w:r w:rsidR="00032DF3">
        <w:rPr>
          <w:b/>
        </w:rPr>
        <w:t>pmerkingen: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2DF3" w14:paraId="73BAA1D6" w14:textId="77777777" w:rsidTr="00032DF3">
        <w:trPr>
          <w:trHeight w:val="2238"/>
        </w:trPr>
        <w:tc>
          <w:tcPr>
            <w:tcW w:w="9062" w:type="dxa"/>
          </w:tcPr>
          <w:p w14:paraId="31646670" w14:textId="77777777" w:rsidR="00032DF3" w:rsidRDefault="00032DF3" w:rsidP="00843693">
            <w:pPr>
              <w:pStyle w:val="Lijstalinea"/>
              <w:ind w:left="0"/>
              <w:contextualSpacing w:val="0"/>
              <w:rPr>
                <w:b/>
              </w:rPr>
            </w:pPr>
          </w:p>
        </w:tc>
      </w:tr>
    </w:tbl>
    <w:p w14:paraId="043CED21" w14:textId="77777777" w:rsidR="00032DF3" w:rsidRDefault="00032DF3" w:rsidP="00843693">
      <w:pPr>
        <w:pStyle w:val="Lijstalinea"/>
        <w:ind w:left="0"/>
        <w:contextualSpacing w:val="0"/>
        <w:rPr>
          <w:b/>
        </w:rPr>
      </w:pPr>
    </w:p>
    <w:p w14:paraId="242F4F4F" w14:textId="7B02F6B6" w:rsidR="00032DF3" w:rsidRDefault="00032DF3" w:rsidP="00843693">
      <w:pPr>
        <w:pStyle w:val="Lijstalinea"/>
        <w:ind w:left="0"/>
        <w:contextualSpacing w:val="0"/>
        <w:rPr>
          <w:b/>
        </w:rPr>
      </w:pPr>
    </w:p>
    <w:p w14:paraId="64529B12" w14:textId="77777777" w:rsidR="00032DF3" w:rsidRDefault="00032DF3" w:rsidP="00843693">
      <w:pPr>
        <w:pStyle w:val="Lijstalinea"/>
        <w:ind w:left="0"/>
        <w:contextualSpacing w:val="0"/>
        <w:rPr>
          <w:b/>
        </w:rPr>
      </w:pPr>
    </w:p>
    <w:p w14:paraId="1F15786A" w14:textId="1B190596" w:rsidR="00A76434" w:rsidRPr="00A76434" w:rsidRDefault="00C7620C">
      <w:pPr>
        <w:pStyle w:val="Lijstalinea"/>
        <w:ind w:left="0"/>
        <w:contextualSpacing w:val="0"/>
        <w:rPr>
          <w:b/>
        </w:rPr>
      </w:pPr>
      <w:r>
        <w:rPr>
          <w:b/>
        </w:rPr>
        <w:t xml:space="preserve"> </w:t>
      </w:r>
    </w:p>
    <w:sectPr w:rsidR="00A76434" w:rsidRPr="00A764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4249" w14:textId="77777777" w:rsidR="001E28CB" w:rsidRDefault="001E28CB" w:rsidP="007D2DEE">
      <w:pPr>
        <w:spacing w:after="0"/>
      </w:pPr>
      <w:r>
        <w:separator/>
      </w:r>
    </w:p>
  </w:endnote>
  <w:endnote w:type="continuationSeparator" w:id="0">
    <w:p w14:paraId="355EF590" w14:textId="77777777" w:rsidR="001E28CB" w:rsidRDefault="001E28CB" w:rsidP="007D2D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8839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8B7CE9" w14:textId="46AC9796" w:rsidR="0066573F" w:rsidRDefault="0066573F" w:rsidP="0066573F">
            <w:pPr>
              <w:pStyle w:val="Voettekst"/>
              <w:jc w:val="right"/>
            </w:pPr>
            <w:r>
              <w:t xml:space="preserve">Samenwerkingsverklaring </w:t>
            </w:r>
            <w:proofErr w:type="spellStart"/>
            <w:r>
              <w:t>uvr</w:t>
            </w:r>
            <w:proofErr w:type="spellEnd"/>
            <w:r>
              <w:t xml:space="preserve"> </w:t>
            </w:r>
            <w:r w:rsidR="00CA5567" w:rsidRPr="00CA5567">
              <w:t>stimulering energiehubs Noord-Holland 2025</w:t>
            </w:r>
            <w:r>
              <w:tab/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439BF5" w14:textId="77777777" w:rsidR="0066573F" w:rsidRDefault="0066573F" w:rsidP="0066573F">
    <w:pPr>
      <w:pStyle w:val="Voettekst"/>
    </w:pPr>
  </w:p>
  <w:p w14:paraId="07EBAED7" w14:textId="77777777" w:rsidR="0066573F" w:rsidRDefault="006657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10F3" w14:textId="77777777" w:rsidR="001E28CB" w:rsidRDefault="001E28CB" w:rsidP="007D2DEE">
      <w:pPr>
        <w:spacing w:after="0"/>
      </w:pPr>
      <w:r>
        <w:separator/>
      </w:r>
    </w:p>
  </w:footnote>
  <w:footnote w:type="continuationSeparator" w:id="0">
    <w:p w14:paraId="04C29AAB" w14:textId="77777777" w:rsidR="001E28CB" w:rsidRDefault="001E28CB" w:rsidP="007D2D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CAB7" w14:textId="3E46FC7F" w:rsidR="007D2DEE" w:rsidRDefault="007D2DEE">
    <w:pPr>
      <w:pStyle w:val="Koptekst"/>
    </w:pPr>
    <w:r>
      <w:t xml:space="preserve">                            </w:t>
    </w:r>
    <w:r>
      <w:rPr>
        <w:noProof/>
      </w:rPr>
      <w:drawing>
        <wp:inline distT="0" distB="0" distL="0" distR="0" wp14:anchorId="789C061F" wp14:editId="0858CB8D">
          <wp:extent cx="3420110" cy="664210"/>
          <wp:effectExtent l="0" t="0" r="8890" b="254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1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4211"/>
    <w:multiLevelType w:val="hybridMultilevel"/>
    <w:tmpl w:val="E048A6FC"/>
    <w:lvl w:ilvl="0" w:tplc="6958C43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7CB3159"/>
    <w:multiLevelType w:val="hybridMultilevel"/>
    <w:tmpl w:val="F77272B0"/>
    <w:lvl w:ilvl="0" w:tplc="E4B48D0E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DE6638A"/>
    <w:multiLevelType w:val="hybridMultilevel"/>
    <w:tmpl w:val="E82C903E"/>
    <w:lvl w:ilvl="0" w:tplc="06B6ECB2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978146729">
    <w:abstractNumId w:val="1"/>
  </w:num>
  <w:num w:numId="2" w16cid:durableId="1540822896">
    <w:abstractNumId w:val="2"/>
  </w:num>
  <w:num w:numId="3" w16cid:durableId="20100198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s Bosch">
    <w15:presenceInfo w15:providerId="AD" w15:userId="S::Boschj@Noord-Holland.nl::03b2de71-387f-48ad-abc3-6b22806f2b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00"/>
    <w:rsid w:val="00000CA6"/>
    <w:rsid w:val="00021FE9"/>
    <w:rsid w:val="00032DF3"/>
    <w:rsid w:val="00041944"/>
    <w:rsid w:val="00054CFD"/>
    <w:rsid w:val="00064978"/>
    <w:rsid w:val="00072EC6"/>
    <w:rsid w:val="000A19A9"/>
    <w:rsid w:val="000A57DF"/>
    <w:rsid w:val="000C0393"/>
    <w:rsid w:val="000C2B36"/>
    <w:rsid w:val="000F0945"/>
    <w:rsid w:val="000F457E"/>
    <w:rsid w:val="0010281D"/>
    <w:rsid w:val="00106BF0"/>
    <w:rsid w:val="00113458"/>
    <w:rsid w:val="001313E9"/>
    <w:rsid w:val="00134A7A"/>
    <w:rsid w:val="00142AFB"/>
    <w:rsid w:val="001473FC"/>
    <w:rsid w:val="00165840"/>
    <w:rsid w:val="00186DA7"/>
    <w:rsid w:val="001A03AB"/>
    <w:rsid w:val="001A15D5"/>
    <w:rsid w:val="001A499B"/>
    <w:rsid w:val="001A5A83"/>
    <w:rsid w:val="001B13CB"/>
    <w:rsid w:val="001C576A"/>
    <w:rsid w:val="001D392C"/>
    <w:rsid w:val="001E28CB"/>
    <w:rsid w:val="001E2F3A"/>
    <w:rsid w:val="001F3B82"/>
    <w:rsid w:val="00203523"/>
    <w:rsid w:val="00214C85"/>
    <w:rsid w:val="0021758F"/>
    <w:rsid w:val="00221591"/>
    <w:rsid w:val="002417B2"/>
    <w:rsid w:val="00251E5C"/>
    <w:rsid w:val="00284B6A"/>
    <w:rsid w:val="00287B73"/>
    <w:rsid w:val="00296D0E"/>
    <w:rsid w:val="002E1C33"/>
    <w:rsid w:val="002F7349"/>
    <w:rsid w:val="003321C3"/>
    <w:rsid w:val="0033523B"/>
    <w:rsid w:val="00345E44"/>
    <w:rsid w:val="00372943"/>
    <w:rsid w:val="0037366D"/>
    <w:rsid w:val="00374188"/>
    <w:rsid w:val="00390CB2"/>
    <w:rsid w:val="003961D0"/>
    <w:rsid w:val="003B0642"/>
    <w:rsid w:val="003B37EC"/>
    <w:rsid w:val="003C0B10"/>
    <w:rsid w:val="003E0158"/>
    <w:rsid w:val="003E0264"/>
    <w:rsid w:val="003E622A"/>
    <w:rsid w:val="0041300B"/>
    <w:rsid w:val="00417FC2"/>
    <w:rsid w:val="00457907"/>
    <w:rsid w:val="00466BC5"/>
    <w:rsid w:val="00470693"/>
    <w:rsid w:val="004738A3"/>
    <w:rsid w:val="004768D6"/>
    <w:rsid w:val="004879B2"/>
    <w:rsid w:val="004A17C0"/>
    <w:rsid w:val="004B148A"/>
    <w:rsid w:val="004B6063"/>
    <w:rsid w:val="004C2FB9"/>
    <w:rsid w:val="004C51C6"/>
    <w:rsid w:val="004D7736"/>
    <w:rsid w:val="004E14B1"/>
    <w:rsid w:val="004E260C"/>
    <w:rsid w:val="00506266"/>
    <w:rsid w:val="00513912"/>
    <w:rsid w:val="00514BD7"/>
    <w:rsid w:val="00536460"/>
    <w:rsid w:val="005373A6"/>
    <w:rsid w:val="00550913"/>
    <w:rsid w:val="00576C4F"/>
    <w:rsid w:val="005823AC"/>
    <w:rsid w:val="005839A2"/>
    <w:rsid w:val="006100C1"/>
    <w:rsid w:val="00617EC6"/>
    <w:rsid w:val="00624EE4"/>
    <w:rsid w:val="00647341"/>
    <w:rsid w:val="0066573F"/>
    <w:rsid w:val="00665BD2"/>
    <w:rsid w:val="0066679A"/>
    <w:rsid w:val="00672636"/>
    <w:rsid w:val="00682555"/>
    <w:rsid w:val="00691EF1"/>
    <w:rsid w:val="0069638A"/>
    <w:rsid w:val="006A158C"/>
    <w:rsid w:val="006A7BE7"/>
    <w:rsid w:val="006B6972"/>
    <w:rsid w:val="006C4DF8"/>
    <w:rsid w:val="006F40E0"/>
    <w:rsid w:val="006F4C69"/>
    <w:rsid w:val="00712BAD"/>
    <w:rsid w:val="00717AC8"/>
    <w:rsid w:val="007235B8"/>
    <w:rsid w:val="007A35D1"/>
    <w:rsid w:val="007A7F7E"/>
    <w:rsid w:val="007B1ACE"/>
    <w:rsid w:val="007D2DEE"/>
    <w:rsid w:val="007D4663"/>
    <w:rsid w:val="007D5875"/>
    <w:rsid w:val="007E1C31"/>
    <w:rsid w:val="007F0289"/>
    <w:rsid w:val="00811C82"/>
    <w:rsid w:val="00813852"/>
    <w:rsid w:val="008220AE"/>
    <w:rsid w:val="00843693"/>
    <w:rsid w:val="00843F2D"/>
    <w:rsid w:val="00865446"/>
    <w:rsid w:val="00891AE3"/>
    <w:rsid w:val="0089207B"/>
    <w:rsid w:val="008A7A12"/>
    <w:rsid w:val="008B1BAB"/>
    <w:rsid w:val="008C0E17"/>
    <w:rsid w:val="008D0364"/>
    <w:rsid w:val="008D32F0"/>
    <w:rsid w:val="008E2D3D"/>
    <w:rsid w:val="008E6901"/>
    <w:rsid w:val="00906BC9"/>
    <w:rsid w:val="00930C1E"/>
    <w:rsid w:val="0093449A"/>
    <w:rsid w:val="00942B0A"/>
    <w:rsid w:val="009544FD"/>
    <w:rsid w:val="00954940"/>
    <w:rsid w:val="00966238"/>
    <w:rsid w:val="009A2E14"/>
    <w:rsid w:val="009A6F2D"/>
    <w:rsid w:val="009D7A63"/>
    <w:rsid w:val="009F3AF6"/>
    <w:rsid w:val="00A2653B"/>
    <w:rsid w:val="00A41180"/>
    <w:rsid w:val="00A52DD3"/>
    <w:rsid w:val="00A56A29"/>
    <w:rsid w:val="00A64D9F"/>
    <w:rsid w:val="00A74179"/>
    <w:rsid w:val="00A76434"/>
    <w:rsid w:val="00A83CC9"/>
    <w:rsid w:val="00A8523A"/>
    <w:rsid w:val="00A92D06"/>
    <w:rsid w:val="00A95F18"/>
    <w:rsid w:val="00AF0831"/>
    <w:rsid w:val="00AF4DD7"/>
    <w:rsid w:val="00AF5E54"/>
    <w:rsid w:val="00B17253"/>
    <w:rsid w:val="00B23113"/>
    <w:rsid w:val="00B31DFB"/>
    <w:rsid w:val="00B4159E"/>
    <w:rsid w:val="00B471D3"/>
    <w:rsid w:val="00B74F0D"/>
    <w:rsid w:val="00B95BA3"/>
    <w:rsid w:val="00BB171C"/>
    <w:rsid w:val="00BC1E3A"/>
    <w:rsid w:val="00BD26CA"/>
    <w:rsid w:val="00BD2911"/>
    <w:rsid w:val="00BD4A06"/>
    <w:rsid w:val="00BE0B5A"/>
    <w:rsid w:val="00C10D88"/>
    <w:rsid w:val="00C1731A"/>
    <w:rsid w:val="00C22C91"/>
    <w:rsid w:val="00C265E0"/>
    <w:rsid w:val="00C26CD1"/>
    <w:rsid w:val="00C26F4E"/>
    <w:rsid w:val="00C7620C"/>
    <w:rsid w:val="00C83A7A"/>
    <w:rsid w:val="00C93E42"/>
    <w:rsid w:val="00C942D3"/>
    <w:rsid w:val="00C965F5"/>
    <w:rsid w:val="00CA5567"/>
    <w:rsid w:val="00CB1118"/>
    <w:rsid w:val="00CB2D3C"/>
    <w:rsid w:val="00CC5264"/>
    <w:rsid w:val="00CE1AEC"/>
    <w:rsid w:val="00D01482"/>
    <w:rsid w:val="00D153B4"/>
    <w:rsid w:val="00D63348"/>
    <w:rsid w:val="00D732B1"/>
    <w:rsid w:val="00D74434"/>
    <w:rsid w:val="00D748E5"/>
    <w:rsid w:val="00D83A93"/>
    <w:rsid w:val="00D8425D"/>
    <w:rsid w:val="00D84B51"/>
    <w:rsid w:val="00D96738"/>
    <w:rsid w:val="00DA2A88"/>
    <w:rsid w:val="00DB79F7"/>
    <w:rsid w:val="00DC32D8"/>
    <w:rsid w:val="00DC5042"/>
    <w:rsid w:val="00DD042D"/>
    <w:rsid w:val="00DD4AE1"/>
    <w:rsid w:val="00DD66D6"/>
    <w:rsid w:val="00DE406B"/>
    <w:rsid w:val="00DF6367"/>
    <w:rsid w:val="00E42633"/>
    <w:rsid w:val="00E7523C"/>
    <w:rsid w:val="00E766E1"/>
    <w:rsid w:val="00E8049C"/>
    <w:rsid w:val="00E91224"/>
    <w:rsid w:val="00EA1FF0"/>
    <w:rsid w:val="00EB0A41"/>
    <w:rsid w:val="00EC3031"/>
    <w:rsid w:val="00EC431B"/>
    <w:rsid w:val="00ED5D00"/>
    <w:rsid w:val="00ED783E"/>
    <w:rsid w:val="00EF1C09"/>
    <w:rsid w:val="00EF7DC8"/>
    <w:rsid w:val="00F22966"/>
    <w:rsid w:val="00F26B00"/>
    <w:rsid w:val="00F3178B"/>
    <w:rsid w:val="00F31B61"/>
    <w:rsid w:val="00F47E1D"/>
    <w:rsid w:val="00F504BD"/>
    <w:rsid w:val="00F51F1B"/>
    <w:rsid w:val="00F64522"/>
    <w:rsid w:val="00FA175A"/>
    <w:rsid w:val="00FA281A"/>
    <w:rsid w:val="00FC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76B"/>
  <w15:chartTrackingRefBased/>
  <w15:docId w15:val="{1ED262C3-D3AB-4CF9-B80C-A6DEF96A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3A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3AF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3AF6"/>
    <w:rPr>
      <w:rFonts w:ascii="Lucida Sans" w:hAnsi="Lucida San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3A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3AF6"/>
    <w:rPr>
      <w:rFonts w:ascii="Lucida Sans" w:hAnsi="Lucida Sans"/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4B14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2DEE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D2DEE"/>
    <w:rPr>
      <w:rFonts w:ascii="Lucida Sans" w:hAnsi="Lucida Sans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7D2DEE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DEE"/>
    <w:rPr>
      <w:rFonts w:ascii="Lucida Sans" w:hAnsi="Lucid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E759170EA4901B47035B8A9BA1F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AD9F1D-4831-416F-B3B9-8FC5BD293E27}"/>
      </w:docPartPr>
      <w:docPartBody>
        <w:p w:rsidR="003F53D3" w:rsidRDefault="001B637E" w:rsidP="001B637E">
          <w:pPr>
            <w:pStyle w:val="EF9E759170EA4901B47035B8A9BA1FD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02794074664E8EBD07007C25D4B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1BDCD3-DC74-4819-9EA1-14339F46679A}"/>
      </w:docPartPr>
      <w:docPartBody>
        <w:p w:rsidR="003F53D3" w:rsidRDefault="001B637E" w:rsidP="001B637E">
          <w:pPr>
            <w:pStyle w:val="8802794074664E8EBD07007C25D4BB9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552D0143334CA3A90B08A17AAF59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E1200-2854-45AE-B424-091B6A8EDA67}"/>
      </w:docPartPr>
      <w:docPartBody>
        <w:p w:rsidR="003F53D3" w:rsidRDefault="001B637E" w:rsidP="001B637E">
          <w:pPr>
            <w:pStyle w:val="DC552D0143334CA3A90B08A17AAF59C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02875972A84751B6348E197FD4C9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2CD63C-C042-4290-B6A1-13F297BE710C}"/>
      </w:docPartPr>
      <w:docPartBody>
        <w:p w:rsidR="003F53D3" w:rsidRDefault="001B637E" w:rsidP="001B637E">
          <w:pPr>
            <w:pStyle w:val="2802875972A84751B6348E197FD4C9A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7E"/>
    <w:rsid w:val="00105F07"/>
    <w:rsid w:val="001B637E"/>
    <w:rsid w:val="00221591"/>
    <w:rsid w:val="00372943"/>
    <w:rsid w:val="003F53D3"/>
    <w:rsid w:val="004E260C"/>
    <w:rsid w:val="00873E95"/>
    <w:rsid w:val="00BE0B5A"/>
    <w:rsid w:val="00F1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B637E"/>
    <w:rPr>
      <w:color w:val="808080"/>
    </w:rPr>
  </w:style>
  <w:style w:type="paragraph" w:customStyle="1" w:styleId="EF9E759170EA4901B47035B8A9BA1FDD">
    <w:name w:val="EF9E759170EA4901B47035B8A9BA1FDD"/>
    <w:rsid w:val="001B637E"/>
  </w:style>
  <w:style w:type="paragraph" w:customStyle="1" w:styleId="8802794074664E8EBD07007C25D4BB97">
    <w:name w:val="8802794074664E8EBD07007C25D4BB97"/>
    <w:rsid w:val="001B637E"/>
  </w:style>
  <w:style w:type="paragraph" w:customStyle="1" w:styleId="DC552D0143334CA3A90B08A17AAF59C9">
    <w:name w:val="DC552D0143334CA3A90B08A17AAF59C9"/>
    <w:rsid w:val="001B637E"/>
  </w:style>
  <w:style w:type="paragraph" w:customStyle="1" w:styleId="2802875972A84751B6348E197FD4C9AB">
    <w:name w:val="2802875972A84751B6348E197FD4C9AB"/>
    <w:rsid w:val="001B6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E40F6-51B7-416F-A6F3-35EA15A7C5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Molenaar-Sztachelska</dc:creator>
  <cp:keywords>provincie Noord-Holland</cp:keywords>
  <dc:description/>
  <cp:lastModifiedBy>Ans Bosch</cp:lastModifiedBy>
  <cp:revision>2</cp:revision>
  <cp:lastPrinted>2022-06-15T13:54:00Z</cp:lastPrinted>
  <dcterms:created xsi:type="dcterms:W3CDTF">2025-09-12T10:29:00Z</dcterms:created>
  <dcterms:modified xsi:type="dcterms:W3CDTF">2025-09-12T10:29:00Z</dcterms:modified>
</cp:coreProperties>
</file>