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2AFAE0F3" w:rsidR="00BF5268" w:rsidRDefault="008A0933" w:rsidP="7019BA18">
      <w:pPr>
        <w:spacing w:after="120" w:line="240" w:lineRule="auto"/>
        <w:jc w:val="center"/>
        <w:outlineLvl w:val="0"/>
        <w:rPr>
          <w:rFonts w:eastAsia="Lucida Sans" w:cs="Lucida Sans"/>
          <w:b/>
          <w:bCs/>
          <w:sz w:val="18"/>
          <w:szCs w:val="18"/>
        </w:rPr>
      </w:pPr>
      <w:r w:rsidRPr="7019BA18">
        <w:rPr>
          <w:rFonts w:eastAsia="Lucida Sans" w:cs="Lucida Sans"/>
          <w:b/>
          <w:bCs/>
          <w:sz w:val="18"/>
          <w:szCs w:val="18"/>
        </w:rPr>
        <w:t xml:space="preserve">Uitvoeringsregeling </w:t>
      </w:r>
      <w:r w:rsidR="005B3651" w:rsidRPr="7019BA18">
        <w:rPr>
          <w:rFonts w:eastAsia="Lucida Sans" w:cs="Lucida Sans"/>
          <w:b/>
          <w:bCs/>
          <w:sz w:val="18"/>
          <w:szCs w:val="18"/>
        </w:rPr>
        <w:t>subsidie duurzaamheidsinitiatieven</w:t>
      </w:r>
    </w:p>
    <w:p w14:paraId="62B960F3" w14:textId="7DD08000" w:rsidR="005B3651" w:rsidRDefault="005B3651" w:rsidP="7019BA18">
      <w:pPr>
        <w:spacing w:after="120" w:line="240" w:lineRule="auto"/>
        <w:jc w:val="center"/>
        <w:outlineLvl w:val="0"/>
        <w:rPr>
          <w:rFonts w:eastAsia="Lucida Sans" w:cs="Lucida Sans"/>
          <w:b/>
          <w:bCs/>
          <w:sz w:val="18"/>
          <w:szCs w:val="18"/>
        </w:rPr>
      </w:pPr>
      <w:r w:rsidRPr="7019BA18">
        <w:rPr>
          <w:rFonts w:eastAsia="Lucida Sans" w:cs="Lucida Sans"/>
          <w:b/>
          <w:bCs/>
          <w:sz w:val="18"/>
          <w:szCs w:val="18"/>
        </w:rPr>
        <w:t>Burgercollectieven Noord-Holland</w:t>
      </w:r>
      <w:r w:rsidR="008B3155" w:rsidRPr="7019BA18">
        <w:rPr>
          <w:rFonts w:eastAsia="Lucida Sans" w:cs="Lucida Sans"/>
          <w:b/>
          <w:bCs/>
          <w:sz w:val="18"/>
          <w:szCs w:val="18"/>
        </w:rPr>
        <w:t xml:space="preserve"> 2024</w:t>
      </w:r>
      <w:r w:rsidR="004227E7" w:rsidRPr="7019BA18">
        <w:rPr>
          <w:rFonts w:eastAsia="Lucida Sans" w:cs="Lucida Sans"/>
          <w:b/>
          <w:bCs/>
          <w:sz w:val="18"/>
          <w:szCs w:val="18"/>
        </w:rPr>
        <w:t>-</w:t>
      </w:r>
      <w:r w:rsidR="008B3155" w:rsidRPr="7019BA18">
        <w:rPr>
          <w:rFonts w:eastAsia="Lucida Sans" w:cs="Lucida Sans"/>
          <w:b/>
          <w:bCs/>
          <w:sz w:val="18"/>
          <w:szCs w:val="18"/>
        </w:rPr>
        <w:t>2025</w:t>
      </w:r>
    </w:p>
    <w:p w14:paraId="0CA41697" w14:textId="5256BDF1" w:rsidR="00E72704" w:rsidRPr="00E72704" w:rsidRDefault="153E304D" w:rsidP="09A850DF">
      <w:pPr>
        <w:spacing w:after="120" w:line="240" w:lineRule="auto"/>
        <w:outlineLvl w:val="0"/>
        <w:rPr>
          <w:rFonts w:eastAsia="Lucida Sans" w:cs="Lucida Sans"/>
        </w:rPr>
      </w:pPr>
      <w:r w:rsidRPr="09A850DF">
        <w:rPr>
          <w:rFonts w:eastAsia="Lucida Sans" w:cs="Lucida Sans"/>
          <w:b/>
          <w:bCs/>
        </w:rPr>
        <w:t>Formulier voor indiening per post of bij balie provincie</w:t>
      </w:r>
      <w:r>
        <w:br/>
      </w:r>
      <w:r w:rsidRPr="09A850DF">
        <w:rPr>
          <w:rFonts w:eastAsia="Lucida Sans" w:cs="Lucida Sans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153E304D" w:rsidP="47A7BE3F">
      <w:pPr>
        <w:spacing w:after="120" w:line="240" w:lineRule="auto"/>
        <w:outlineLvl w:val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>Indienen</w:t>
      </w:r>
      <w:r w:rsidR="00E72704">
        <w:br/>
      </w:r>
      <w:r w:rsidRPr="47A7BE3F">
        <w:rPr>
          <w:rFonts w:eastAsia="Lucida Sans" w:cs="Lucida Sans"/>
          <w:szCs w:val="19"/>
        </w:rPr>
        <w:t>Uw subsidieaanvraag stuurt u, samen met alle benodigde bijlagen, naar het hieronder vermelde postadres.</w:t>
      </w:r>
      <w:r w:rsidRPr="47A7BE3F">
        <w:rPr>
          <w:rFonts w:eastAsia="Lucida Sans" w:cs="Lucida Sans"/>
          <w:b/>
          <w:bCs/>
          <w:szCs w:val="19"/>
        </w:rPr>
        <w:t xml:space="preserve"> </w:t>
      </w:r>
      <w:r w:rsidR="00E72704">
        <w:br/>
      </w:r>
      <w:r w:rsidRPr="47A7BE3F">
        <w:rPr>
          <w:rFonts w:eastAsia="Lucida Sans" w:cs="Lucida Sans"/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153E304D" w:rsidP="47A7BE3F">
      <w:pPr>
        <w:spacing w:after="120" w:line="240" w:lineRule="auto"/>
        <w:outlineLvl w:val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>Gedeputeerde Staten van Noord-Holland</w:t>
      </w:r>
      <w:r w:rsidR="00E72704">
        <w:br/>
      </w:r>
      <w:r w:rsidRPr="47A7BE3F">
        <w:rPr>
          <w:rFonts w:eastAsia="Lucida Sans" w:cs="Lucida Sans"/>
          <w:b/>
          <w:bCs/>
          <w:szCs w:val="19"/>
        </w:rPr>
        <w:t>directie Concernzaken, sector Subsidies en Inkoop</w:t>
      </w:r>
      <w:r w:rsidR="00E72704">
        <w:br/>
      </w:r>
      <w:r w:rsidRPr="47A7BE3F">
        <w:rPr>
          <w:rFonts w:eastAsia="Lucida Sans" w:cs="Lucida Sans"/>
          <w:i/>
          <w:iCs/>
          <w:szCs w:val="19"/>
        </w:rPr>
        <w:t xml:space="preserve">postadres 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tab/>
      </w:r>
      <w:r w:rsidRPr="47A7BE3F">
        <w:rPr>
          <w:rFonts w:eastAsia="Lucida Sans" w:cs="Lucida Sans"/>
          <w:i/>
          <w:iCs/>
          <w:szCs w:val="19"/>
        </w:rPr>
        <w:t>afleveradres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br/>
      </w:r>
      <w:r w:rsidRPr="47A7BE3F">
        <w:rPr>
          <w:rFonts w:eastAsia="Lucida Sans" w:cs="Lucida Sans"/>
          <w:szCs w:val="19"/>
        </w:rPr>
        <w:t>Postbus 3007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tab/>
      </w:r>
      <w:r w:rsidRPr="47A7BE3F">
        <w:rPr>
          <w:rFonts w:eastAsia="Lucida Sans" w:cs="Lucida Sans"/>
          <w:szCs w:val="19"/>
        </w:rPr>
        <w:t xml:space="preserve">Houtplein 33 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tab/>
      </w:r>
      <w:r w:rsidR="00E72704">
        <w:br/>
      </w:r>
      <w:r w:rsidRPr="47A7BE3F">
        <w:rPr>
          <w:rFonts w:eastAsia="Lucida Sans" w:cs="Lucida Sans"/>
          <w:szCs w:val="19"/>
        </w:rPr>
        <w:t xml:space="preserve">2001 DA Haarlem </w:t>
      </w:r>
      <w:r w:rsidR="00E72704">
        <w:tab/>
      </w:r>
      <w:r w:rsidR="00E72704">
        <w:tab/>
      </w:r>
      <w:r w:rsidR="00E72704">
        <w:tab/>
      </w:r>
      <w:r w:rsidR="00E72704">
        <w:tab/>
      </w:r>
      <w:r w:rsidRPr="47A7BE3F">
        <w:rPr>
          <w:rFonts w:eastAsia="Lucida Sans" w:cs="Lucida Sans"/>
          <w:szCs w:val="19"/>
        </w:rPr>
        <w:t>2012 DE Haarlem</w:t>
      </w:r>
      <w:r w:rsidR="00E72704">
        <w:tab/>
      </w:r>
    </w:p>
    <w:p w14:paraId="54A08E81" w14:textId="32D6770D" w:rsidR="00405BF3" w:rsidRPr="00253894" w:rsidRDefault="087DED5B" w:rsidP="47A7BE3F">
      <w:pPr>
        <w:spacing w:before="120" w:after="240"/>
        <w:contextualSpacing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Vragen? Bel ons Servicepunt (tijdens kantoo</w:t>
      </w:r>
      <w:r w:rsidRPr="47A7BE3F">
        <w:rPr>
          <w:rFonts w:eastAsia="Lucida Sans" w:cs="Lucida Sans"/>
          <w:sz w:val="18"/>
          <w:szCs w:val="18"/>
        </w:rPr>
        <w:t>ruren)</w:t>
      </w:r>
      <w:r w:rsidR="27BAD033" w:rsidRPr="47A7BE3F">
        <w:rPr>
          <w:rFonts w:eastAsia="Lucida Sans" w:cs="Lucida Sans"/>
          <w:szCs w:val="19"/>
        </w:rPr>
        <w:t>:</w:t>
      </w:r>
      <w:r w:rsidRPr="47A7BE3F">
        <w:rPr>
          <w:rFonts w:eastAsia="Lucida Sans" w:cs="Lucida Sans"/>
          <w:sz w:val="18"/>
          <w:szCs w:val="18"/>
        </w:rPr>
        <w:t xml:space="preserve"> 0800 0200 600</w:t>
      </w:r>
      <w:r w:rsidR="27BAD033" w:rsidRPr="47A7BE3F">
        <w:rPr>
          <w:rFonts w:eastAsia="Lucida Sans" w:cs="Lucida Sans"/>
          <w:szCs w:val="19"/>
        </w:rPr>
        <w:t>.</w:t>
      </w:r>
    </w:p>
    <w:p w14:paraId="2E87DE41" w14:textId="232D98D9" w:rsidR="00405BF3" w:rsidRPr="00253894" w:rsidRDefault="003D7CFD" w:rsidP="7019BA18">
      <w:pPr>
        <w:spacing w:line="240" w:lineRule="auto"/>
        <w:contextualSpacing/>
        <w:rPr>
          <w:rStyle w:val="Hyperlink"/>
          <w:rFonts w:eastAsia="Lucida Sans" w:cs="Lucida Sans"/>
          <w:sz w:val="18"/>
          <w:szCs w:val="18"/>
        </w:rPr>
      </w:pPr>
      <w:r w:rsidRPr="7019BA18">
        <w:rPr>
          <w:rFonts w:eastAsia="Lucida Sans" w:cs="Lucida Sans"/>
          <w:sz w:val="18"/>
          <w:szCs w:val="18"/>
        </w:rPr>
        <w:t xml:space="preserve">Of neem contact op via </w:t>
      </w:r>
      <w:hyperlink r:id="rId14">
        <w:r w:rsidRPr="7019BA18">
          <w:rPr>
            <w:rStyle w:val="Hyperlink"/>
            <w:rFonts w:eastAsia="Lucida Sans" w:cs="Lucida Sans"/>
            <w:sz w:val="18"/>
            <w:szCs w:val="18"/>
          </w:rPr>
          <w:t>servicepunt@noord-holland.nl</w:t>
        </w:r>
      </w:hyperlink>
      <w:r w:rsidRPr="7019BA18">
        <w:rPr>
          <w:rStyle w:val="Hyperlink"/>
          <w:rFonts w:eastAsia="Lucida Sans" w:cs="Lucida Sans"/>
          <w:sz w:val="18"/>
          <w:szCs w:val="18"/>
        </w:rPr>
        <w:t>.</w:t>
      </w:r>
    </w:p>
    <w:p w14:paraId="3B70A0A3" w14:textId="542F42EA" w:rsidR="7019BA18" w:rsidRDefault="7019BA18" w:rsidP="7019BA18">
      <w:pPr>
        <w:spacing w:line="240" w:lineRule="auto"/>
        <w:contextualSpacing/>
        <w:rPr>
          <w:rStyle w:val="Hyperlink"/>
          <w:rFonts w:eastAsia="Lucida Sans" w:cs="Lucida Sans"/>
          <w:sz w:val="18"/>
          <w:szCs w:val="18"/>
        </w:rPr>
      </w:pPr>
    </w:p>
    <w:p w14:paraId="578B32D0" w14:textId="5E9F91AB" w:rsidR="00405BF3" w:rsidRPr="003D7CFD" w:rsidRDefault="044267B0" w:rsidP="67B64003">
      <w:pPr>
        <w:spacing w:after="120" w:line="240" w:lineRule="auto"/>
        <w:outlineLvl w:val="0"/>
        <w:rPr>
          <w:rFonts w:eastAsia="Lucida Sans" w:cs="Lucida Sans"/>
        </w:rPr>
      </w:pPr>
      <w:r w:rsidRPr="4414B2A8">
        <w:rPr>
          <w:rFonts w:eastAsia="Lucida Sans" w:cs="Lucida Sans"/>
        </w:rPr>
        <w:t xml:space="preserve">Wij kunnen u maximaal </w:t>
      </w:r>
      <w:r w:rsidR="5D90D668" w:rsidRPr="4414B2A8">
        <w:rPr>
          <w:rFonts w:eastAsia="Lucida Sans" w:cs="Lucida Sans"/>
        </w:rPr>
        <w:t>1</w:t>
      </w:r>
      <w:r w:rsidRPr="4414B2A8">
        <w:rPr>
          <w:rFonts w:eastAsia="Lucida Sans" w:cs="Lucida Sans"/>
        </w:rPr>
        <w:t xml:space="preserve"> subsidie per kalenderjaar verlenen.</w:t>
      </w:r>
    </w:p>
    <w:p w14:paraId="3232EE3E" w14:textId="7967877B" w:rsidR="00A3138D" w:rsidRDefault="00AF7A17" w:rsidP="36E7576E">
      <w:pPr>
        <w:spacing w:after="120" w:line="240" w:lineRule="auto"/>
        <w:outlineLvl w:val="0"/>
        <w:rPr>
          <w:rFonts w:eastAsia="Lucida Sans" w:cs="Lucida Sans"/>
        </w:rPr>
      </w:pPr>
      <w:r w:rsidRPr="36E7576E">
        <w:rPr>
          <w:rFonts w:eastAsia="Lucida Sans" w:cs="Lucida Sans"/>
        </w:rPr>
        <w:fldChar w:fldCharType="begin"/>
      </w:r>
      <w:r w:rsidRPr="36E7576E">
        <w:rPr>
          <w:rFonts w:eastAsia="Lucida Sans" w:cs="Lucida Sans"/>
        </w:rPr>
        <w:instrText xml:space="preserve"> QUOTE  </w:instrText>
      </w:r>
      <w:r w:rsidRPr="36E7576E">
        <w:rPr>
          <w:sz w:val="20"/>
          <w:szCs w:val="20"/>
          <w:highlight w:val="green"/>
        </w:rPr>
        <w:instrText>*</w:instrText>
      </w:r>
      <w:r w:rsidRPr="36E7576E">
        <w:rPr>
          <w:rFonts w:eastAsia="Lucida Sans" w:cs="Lucida Sans"/>
        </w:rPr>
        <w:instrText xml:space="preserve"> </w:instrText>
      </w:r>
      <w:r w:rsidRPr="36E7576E">
        <w:rPr>
          <w:color w:val="FF0000"/>
          <w:sz w:val="20"/>
          <w:szCs w:val="20"/>
        </w:rPr>
        <w:instrText>" indien van toepassing "</w:instrText>
      </w:r>
      <w:r w:rsidRPr="36E7576E">
        <w:rPr>
          <w:rFonts w:eastAsia="Lucida Sans" w:cs="Lucida Sans"/>
        </w:rPr>
        <w:instrText xml:space="preserve"> </w:instrText>
      </w:r>
      <w:r w:rsidRPr="36E7576E">
        <w:rPr>
          <w:rFonts w:eastAsia="Lucida Sans" w:cs="Lucida Sans"/>
        </w:rPr>
        <w:fldChar w:fldCharType="separate"/>
      </w:r>
      <w:r w:rsidR="066C6B2F" w:rsidRPr="36E7576E">
        <w:rPr>
          <w:color w:val="FF0000"/>
          <w:sz w:val="20"/>
          <w:szCs w:val="20"/>
        </w:rPr>
        <w:t xml:space="preserve"> </w:t>
      </w:r>
      <w:r w:rsidRPr="36E7576E">
        <w:rPr>
          <w:rFonts w:eastAsia="Lucida Sans" w:cs="Lucida Sans"/>
        </w:rPr>
        <w:fldChar w:fldCharType="end"/>
      </w:r>
      <w:r w:rsidR="066C6B2F" w:rsidRPr="36E7576E">
        <w:rPr>
          <w:rFonts w:eastAsia="Lucida Sans" w:cs="Lucida Sans"/>
          <w:b/>
          <w:bCs/>
        </w:rPr>
        <w:t>Uiterste ontvangstdatum</w:t>
      </w:r>
      <w:r w:rsidR="2FD8A81C" w:rsidRPr="36E7576E">
        <w:rPr>
          <w:rFonts w:eastAsia="Lucida Sans" w:cs="Lucida Sans"/>
          <w:b/>
          <w:bCs/>
        </w:rPr>
        <w:t>:</w:t>
      </w:r>
      <w:r w:rsidR="79D3EA63" w:rsidRPr="36E7576E">
        <w:rPr>
          <w:rFonts w:eastAsia="Lucida Sans" w:cs="Lucida Sans"/>
          <w:b/>
          <w:bCs/>
        </w:rPr>
        <w:t xml:space="preserve"> </w:t>
      </w:r>
      <w:r w:rsidR="59058246" w:rsidRPr="36E7576E">
        <w:rPr>
          <w:rFonts w:eastAsia="Lucida Sans" w:cs="Lucida Sans"/>
        </w:rPr>
        <w:t>1 oktober 2025</w:t>
      </w:r>
      <w:r w:rsidR="42FAC1C0" w:rsidRPr="36E7576E">
        <w:rPr>
          <w:rFonts w:eastAsia="Lucida Sans" w:cs="Lucida Sans"/>
        </w:rPr>
        <w:t xml:space="preserve"> </w:t>
      </w:r>
      <w:r>
        <w:br/>
      </w:r>
      <w:r w:rsidRPr="36E7576E">
        <w:rPr>
          <w:rFonts w:eastAsia="Lucida Sans" w:cs="Lucida Sans"/>
        </w:rPr>
        <w:fldChar w:fldCharType="begin"/>
      </w:r>
      <w:r w:rsidRPr="36E7576E">
        <w:rPr>
          <w:rFonts w:eastAsia="Lucida Sans" w:cs="Lucida Sans"/>
        </w:rPr>
        <w:instrText xml:space="preserve"> QUOTE  </w:instrText>
      </w:r>
      <w:r w:rsidRPr="36E7576E">
        <w:rPr>
          <w:sz w:val="20"/>
          <w:szCs w:val="20"/>
          <w:highlight w:val="green"/>
        </w:rPr>
        <w:instrText>*</w:instrText>
      </w:r>
      <w:r w:rsidRPr="36E7576E">
        <w:rPr>
          <w:rFonts w:eastAsia="Lucida Sans" w:cs="Lucida Sans"/>
        </w:rPr>
        <w:instrText xml:space="preserve"> </w:instrText>
      </w:r>
      <w:r w:rsidRPr="36E7576E">
        <w:rPr>
          <w:color w:val="FF0000"/>
          <w:sz w:val="20"/>
          <w:szCs w:val="20"/>
        </w:rPr>
        <w:instrText>" indien van toepassing "</w:instrText>
      </w:r>
      <w:r w:rsidRPr="36E7576E">
        <w:rPr>
          <w:rFonts w:eastAsia="Lucida Sans" w:cs="Lucida Sans"/>
        </w:rPr>
        <w:instrText xml:space="preserve"> </w:instrText>
      </w:r>
      <w:r w:rsidRPr="36E7576E">
        <w:rPr>
          <w:rFonts w:eastAsia="Lucida Sans" w:cs="Lucida Sans"/>
        </w:rPr>
        <w:fldChar w:fldCharType="separate"/>
      </w:r>
      <w:r w:rsidR="2FD8A81C" w:rsidRPr="36E7576E">
        <w:rPr>
          <w:color w:val="FF0000"/>
          <w:sz w:val="20"/>
          <w:szCs w:val="20"/>
        </w:rPr>
        <w:t xml:space="preserve"> </w:t>
      </w:r>
      <w:r w:rsidRPr="36E7576E">
        <w:rPr>
          <w:rFonts w:eastAsia="Lucida Sans" w:cs="Lucida Sans"/>
        </w:rPr>
        <w:fldChar w:fldCharType="end"/>
      </w:r>
      <w:r w:rsidR="2FD8A81C" w:rsidRPr="36E7576E">
        <w:rPr>
          <w:rFonts w:eastAsia="Lucida Sans" w:cs="Lucida Sans"/>
          <w:b/>
          <w:bCs/>
        </w:rPr>
        <w:t>Openstellingsperiode</w:t>
      </w:r>
      <w:r w:rsidR="0C0E8367" w:rsidRPr="36E7576E">
        <w:rPr>
          <w:rFonts w:eastAsia="Lucida Sans" w:cs="Lucida Sans"/>
          <w:b/>
          <w:bCs/>
        </w:rPr>
        <w:t>:</w:t>
      </w:r>
      <w:r w:rsidR="1F2A1FAC" w:rsidRPr="36E7576E">
        <w:rPr>
          <w:rFonts w:eastAsia="Lucida Sans" w:cs="Lucida Sans"/>
          <w:lang w:eastAsia="nl-NL"/>
        </w:rPr>
        <w:t xml:space="preserve"> </w:t>
      </w:r>
      <w:r w:rsidR="1F2A1FAC" w:rsidRPr="36E7576E">
        <w:rPr>
          <w:rFonts w:eastAsia="Lucida Sans" w:cs="Lucida Sans"/>
        </w:rPr>
        <w:t>donderdag 31 oktober 2024 tot en met woensdag 1 oktober 2025</w:t>
      </w:r>
      <w:r w:rsidR="57BA2C9E" w:rsidRPr="36E7576E">
        <w:rPr>
          <w:rFonts w:eastAsia="Lucida Sans" w:cs="Lucida Sans"/>
        </w:rPr>
        <w:t>, 17:00 uur</w:t>
      </w:r>
    </w:p>
    <w:p w14:paraId="10B9AE00" w14:textId="17F7578D" w:rsidR="00080DB8" w:rsidRPr="00A3138D" w:rsidRDefault="7F843BA2" w:rsidP="47A7BE3F">
      <w:pPr>
        <w:spacing w:after="120" w:line="240" w:lineRule="auto"/>
        <w:rPr>
          <w:rFonts w:eastAsia="Lucida Sans" w:cs="Lucida Sans"/>
          <w:b/>
          <w:bCs/>
          <w:color w:val="0000FF"/>
          <w:szCs w:val="19"/>
        </w:rPr>
      </w:pPr>
      <w:r w:rsidRPr="47A7BE3F">
        <w:rPr>
          <w:rFonts w:eastAsia="Lucida Sans" w:cs="Lucida Sans"/>
          <w:b/>
          <w:bCs/>
          <w:szCs w:val="19"/>
        </w:rPr>
        <w:t xml:space="preserve">Naam </w:t>
      </w:r>
      <w:r w:rsidR="3F20587A" w:rsidRPr="47A7BE3F">
        <w:rPr>
          <w:rFonts w:eastAsia="Lucida Sans" w:cs="Lucida Sans"/>
          <w:b/>
          <w:bCs/>
          <w:szCs w:val="19"/>
        </w:rPr>
        <w:t xml:space="preserve">project:  </w:t>
      </w:r>
      <w:r w:rsidR="79B54DD9" w:rsidRPr="47A7BE3F">
        <w:rPr>
          <w:rFonts w:eastAsia="Lucida Sans" w:cs="Lucida Sans"/>
          <w:b/>
          <w:bCs/>
          <w:szCs w:val="19"/>
        </w:rPr>
        <w:t xml:space="preserve">  </w:t>
      </w:r>
      <w:sdt>
        <w:sdtPr>
          <w:rPr>
            <w:rFonts w:eastAsia="Lucida Sans" w:cs="Lucida Sans"/>
            <w:b/>
            <w:bCs/>
            <w:color w:val="0000FF"/>
            <w:szCs w:val="19"/>
          </w:rPr>
          <w:id w:val="-2048367720"/>
        </w:sdtPr>
        <w:sdtEndPr/>
        <w:sdtContent>
          <w:r w:rsidRPr="47A7BE3F">
            <w:rPr>
              <w:rFonts w:eastAsia="Lucida Sans" w:cs="Lucida Sans"/>
              <w:b/>
              <w:bCs/>
              <w:color w:val="0000FF"/>
              <w:szCs w:val="19"/>
            </w:rPr>
            <w:t>…</w:t>
          </w:r>
        </w:sdtContent>
      </w:sdt>
    </w:p>
    <w:p w14:paraId="3E54FB62" w14:textId="351C1BEC" w:rsidR="00080DB8" w:rsidRPr="003574D7" w:rsidRDefault="7F843BA2" w:rsidP="47A7BE3F">
      <w:pPr>
        <w:spacing w:after="120" w:line="240" w:lineRule="auto"/>
        <w:outlineLvl w:val="0"/>
        <w:rPr>
          <w:rFonts w:eastAsia="Lucida Sans" w:cs="Lucida Sans"/>
          <w:b/>
          <w:bCs/>
          <w:color w:val="0000FF"/>
          <w:szCs w:val="19"/>
        </w:rPr>
      </w:pPr>
      <w:r w:rsidRPr="47A7BE3F">
        <w:rPr>
          <w:rFonts w:eastAsia="Lucida Sans" w:cs="Lucida Sans"/>
          <w:b/>
          <w:bCs/>
          <w:szCs w:val="19"/>
        </w:rPr>
        <w:t>Aangevraagd bedrag:</w:t>
      </w:r>
      <w:r w:rsidRPr="47A7BE3F">
        <w:rPr>
          <w:rFonts w:eastAsia="Lucida Sans" w:cs="Lucida Sans"/>
          <w:b/>
          <w:bCs/>
          <w:color w:val="0000FF"/>
          <w:szCs w:val="19"/>
        </w:rPr>
        <w:t xml:space="preserve"> </w:t>
      </w:r>
      <w:r w:rsidRPr="47A7BE3F">
        <w:rPr>
          <w:rFonts w:eastAsia="Lucida Sans" w:cs="Lucida Sans"/>
          <w:b/>
          <w:bCs/>
          <w:szCs w:val="19"/>
        </w:rPr>
        <w:t>€</w:t>
      </w:r>
      <w:sdt>
        <w:sdtPr>
          <w:rPr>
            <w:rFonts w:eastAsia="Lucida Sans" w:cs="Lucida Sans"/>
            <w:b/>
            <w:bCs/>
            <w:color w:val="0000FF"/>
            <w:szCs w:val="19"/>
          </w:rPr>
          <w:id w:val="-1151979723"/>
        </w:sdtPr>
        <w:sdtEndPr/>
        <w:sdtContent>
          <w:r w:rsidRPr="47A7BE3F">
            <w:rPr>
              <w:rFonts w:eastAsia="Lucida Sans" w:cs="Lucida Sans"/>
              <w:b/>
              <w:bCs/>
              <w:color w:val="0000FF"/>
              <w:szCs w:val="19"/>
            </w:rPr>
            <w:t>…</w:t>
          </w:r>
        </w:sdtContent>
      </w:sdt>
    </w:p>
    <w:p w14:paraId="5D3CC015" w14:textId="700346AA" w:rsidR="00080DB8" w:rsidRPr="003574D7" w:rsidRDefault="7F843BA2" w:rsidP="47A7BE3F">
      <w:pPr>
        <w:keepNext/>
        <w:spacing w:after="120" w:line="240" w:lineRule="auto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</w:rPr>
        <w:t xml:space="preserve">Startdatum </w:t>
      </w:r>
      <w:r w:rsidR="7A96B99E" w:rsidRPr="47A7BE3F">
        <w:rPr>
          <w:rFonts w:eastAsia="Lucida Sans" w:cs="Lucida Sans"/>
          <w:b/>
          <w:bCs/>
          <w:szCs w:val="19"/>
        </w:rPr>
        <w:t>project: …</w:t>
      </w:r>
      <w:sdt>
        <w:sdtPr>
          <w:rPr>
            <w:rFonts w:eastAsia="Lucida Sans" w:cs="Lucida Sans"/>
            <w:b/>
            <w:bCs/>
            <w:color w:val="0000FF"/>
            <w:szCs w:val="19"/>
          </w:rPr>
          <w:id w:val="-226072729"/>
        </w:sdtPr>
        <w:sdtEndPr/>
        <w:sdtContent>
          <w:r w:rsidRPr="47A7BE3F">
            <w:rPr>
              <w:rFonts w:eastAsia="Lucida Sans" w:cs="Lucida Sans"/>
              <w:b/>
              <w:bCs/>
              <w:color w:val="0000FF"/>
              <w:szCs w:val="19"/>
            </w:rPr>
            <w:t>-…-…</w:t>
          </w:r>
        </w:sdtContent>
      </w:sdt>
    </w:p>
    <w:p w14:paraId="675D8C27" w14:textId="36FD1102" w:rsidR="00EC6321" w:rsidRDefault="68FD3CD6" w:rsidP="2AB678F5">
      <w:pPr>
        <w:spacing w:line="240" w:lineRule="auto"/>
        <w:contextualSpacing/>
        <w:rPr>
          <w:rFonts w:eastAsia="Lucida Sans" w:cs="Lucida Sans"/>
        </w:rPr>
      </w:pPr>
      <w:r w:rsidRPr="2AB678F5">
        <w:rPr>
          <w:rFonts w:eastAsia="Lucida Sans" w:cs="Lucida Sans"/>
        </w:rPr>
        <w:t>Voeg onderstaande bijlagen bij</w:t>
      </w:r>
      <w:r w:rsidR="2636D00E" w:rsidRPr="2AB678F5">
        <w:rPr>
          <w:rFonts w:eastAsia="Lucida Sans" w:cs="Lucida Sans"/>
        </w:rPr>
        <w:t>:</w:t>
      </w:r>
    </w:p>
    <w:p w14:paraId="2B5F533E" w14:textId="6DF70DD9" w:rsidR="2AB678F5" w:rsidRDefault="2AB678F5" w:rsidP="2AB678F5">
      <w:pPr>
        <w:spacing w:line="240" w:lineRule="exact"/>
        <w:rPr>
          <w:rFonts w:eastAsia="Lucida Sans" w:cs="Lucida Sans"/>
          <w:color w:val="000000" w:themeColor="text1"/>
          <w:szCs w:val="19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2085"/>
        <w:gridCol w:w="405"/>
        <w:gridCol w:w="6435"/>
      </w:tblGrid>
      <w:tr w:rsidR="2AB678F5" w14:paraId="17476D92" w14:textId="77777777" w:rsidTr="2AB678F5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2EC394" w14:textId="1DE66464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Bijlage 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D5AC48" w14:textId="66AEBFAE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Kopie recent bankafschrift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742492" w14:textId="49CFEB81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 </w:t>
            </w:r>
            <w:r w:rsidRPr="2AB678F5">
              <w:rPr>
                <w:rFonts w:ascii="Segoe UI Symbol" w:eastAsia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33F126" w14:textId="2BE1073E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Verplicht als u nog niet eerder, of langer dan twee jaar geleden subsidie van de provincie Noord-Holland heeft ontvangen.</w:t>
            </w:r>
          </w:p>
          <w:p w14:paraId="4843473F" w14:textId="0C1E32DB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Naam, adres, woonplaats en rekeningnummer moeten zichtbaar zijn op het afschrift. Het afschrift mag niet ouder zijn dan drie maanden. Rekeningstand en transactiegegevens mogen afgedekt/weggelakt worden. Mocht het adres op het bankafschrift een postbus betreffen, dan is aanvullende informatie nodig om het adres van de aanvrager te kunnen verifiëren. Denkt u hierbij aan het toevoegen van bijvoorbeeld een energienota of telefoonnota met daarop het volledige adres.</w:t>
            </w:r>
          </w:p>
        </w:tc>
      </w:tr>
      <w:tr w:rsidR="2AB678F5" w14:paraId="2BCFE23F" w14:textId="77777777" w:rsidTr="2AB678F5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55520B" w14:textId="21DAE60E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Bijlage 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9C77B1" w14:textId="5792C6FD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Statuten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AC1BC3" w14:textId="5135690A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 </w:t>
            </w:r>
            <w:r w:rsidRPr="2AB678F5">
              <w:rPr>
                <w:rFonts w:ascii="Segoe UI Symbol" w:eastAsia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A17CA3" w14:textId="1F0B3DFE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Naam: ''BIJLAGE 2 statuten van de aanvragende energiecoöperatie</w:t>
            </w:r>
          </w:p>
          <w:p w14:paraId="31B0B5B2" w14:textId="682265BA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Verplicht</w:t>
            </w:r>
          </w:p>
          <w:p w14:paraId="6515459C" w14:textId="3765BD8F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</w:p>
          <w:p w14:paraId="70FEEDF7" w14:textId="0EFF41D1" w:rsidR="2AB678F5" w:rsidRDefault="2AB678F5" w:rsidP="2AB678F5">
            <w:pPr>
              <w:spacing w:before="120" w:after="240" w:line="240" w:lineRule="atLeast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</w:p>
        </w:tc>
      </w:tr>
      <w:tr w:rsidR="2AB678F5" w14:paraId="585168CA" w14:textId="77777777" w:rsidTr="2AB678F5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F42222" w14:textId="0BFCEF7D" w:rsidR="2AB678F5" w:rsidRDefault="2AB678F5" w:rsidP="2AB678F5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Bijlage 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4CAD64" w14:textId="22C7D80B" w:rsidR="2AB678F5" w:rsidRDefault="2AB678F5" w:rsidP="2AB678F5">
            <w:pPr>
              <w:spacing w:line="240" w:lineRule="auto"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De-minimisverklaring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59E3A6" w14:textId="699FA5AB" w:rsidR="2AB678F5" w:rsidRDefault="2AB678F5" w:rsidP="2AB678F5">
            <w:pPr>
              <w:spacing w:before="120" w:after="240"/>
              <w:contextualSpacing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 </w:t>
            </w:r>
            <w:r w:rsidRPr="2AB678F5"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  <w:t>☐</w:t>
            </w:r>
            <w:r w:rsidRPr="2AB678F5">
              <w:rPr>
                <w:rFonts w:eastAsia="Lucida Sans" w:cs="Lucida Sans"/>
                <w:color w:val="000000" w:themeColor="text1"/>
                <w:szCs w:val="19"/>
              </w:rPr>
              <w:t xml:space="preserve"> </w:t>
            </w:r>
          </w:p>
          <w:p w14:paraId="0AE00955" w14:textId="157441D6" w:rsidR="2AB678F5" w:rsidRDefault="2AB678F5" w:rsidP="2AB678F5">
            <w:pPr>
              <w:rPr>
                <w:rFonts w:eastAsia="Lucida Sans" w:cs="Lucida Sans"/>
                <w:color w:val="000000" w:themeColor="text1"/>
                <w:szCs w:val="19"/>
              </w:rPr>
            </w:pP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6ABF4B" w14:textId="30F94AC4" w:rsidR="2AB678F5" w:rsidRDefault="2AB678F5" w:rsidP="2AB678F5">
            <w:pPr>
              <w:spacing w:line="240" w:lineRule="atLeast"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NAAM: ''BIJLAGE 3 de</w:t>
            </w:r>
            <w:r w:rsidR="00470FE5">
              <w:rPr>
                <w:rFonts w:eastAsia="Lucida Sans" w:cs="Lucida Sans"/>
                <w:color w:val="000000" w:themeColor="text1"/>
                <w:szCs w:val="19"/>
              </w:rPr>
              <w:t>-</w:t>
            </w:r>
            <w:r w:rsidRPr="00470FE5">
              <w:rPr>
                <w:rFonts w:eastAsia="Lucida Sans" w:cs="Lucida Sans"/>
                <w:szCs w:val="19"/>
              </w:rPr>
              <w:t>minimisverklaring''</w:t>
            </w:r>
          </w:p>
          <w:p w14:paraId="7BBB746C" w14:textId="1168FE43" w:rsidR="2AB678F5" w:rsidRDefault="2AB678F5" w:rsidP="2AB678F5">
            <w:pPr>
              <w:spacing w:line="240" w:lineRule="atLeast"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Verplicht indien subsidieaanvrager in de afgelopen drie jaar de minimissteun heeft ontvangen</w:t>
            </w:r>
          </w:p>
        </w:tc>
      </w:tr>
      <w:tr w:rsidR="2AB678F5" w14:paraId="168EC0CA" w14:textId="77777777" w:rsidTr="2AB678F5">
        <w:trPr>
          <w:trHeight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445E80" w14:textId="65036770" w:rsidR="2AB678F5" w:rsidRDefault="2AB678F5" w:rsidP="2AB678F5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lastRenderedPageBreak/>
              <w:t>Bijlage 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7CC33A" w14:textId="3F7AAB92" w:rsidR="2AB678F5" w:rsidRDefault="2AB678F5" w:rsidP="2AB678F5">
            <w:pPr>
              <w:spacing w:line="240" w:lineRule="auto"/>
              <w:rPr>
                <w:rFonts w:eastAsia="Lucida Sans" w:cs="Lucida Sans"/>
                <w:color w:val="000000" w:themeColor="text1"/>
                <w:szCs w:val="19"/>
              </w:rPr>
            </w:pPr>
            <w:r w:rsidRPr="2AB678F5">
              <w:rPr>
                <w:rFonts w:eastAsia="Lucida Sans" w:cs="Lucida Sans"/>
                <w:color w:val="000000" w:themeColor="text1"/>
                <w:szCs w:val="19"/>
              </w:rPr>
              <w:t>Overige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2383F9" w14:textId="7961F346" w:rsidR="2AB678F5" w:rsidRDefault="2AB678F5" w:rsidP="2AB678F5">
            <w:pPr>
              <w:rPr>
                <w:rFonts w:eastAsia="Lucida Sans" w:cs="Lucida Sans"/>
                <w:color w:val="000000" w:themeColor="text1"/>
                <w:szCs w:val="19"/>
              </w:rPr>
            </w:pP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D6D010" w14:textId="0E65165F" w:rsidR="2AB678F5" w:rsidRDefault="2AB678F5" w:rsidP="2AB678F5">
            <w:pPr>
              <w:spacing w:line="240" w:lineRule="atLeast"/>
              <w:rPr>
                <w:rFonts w:eastAsia="Lucida Sans" w:cs="Lucida Sans"/>
                <w:color w:val="D13438"/>
                <w:szCs w:val="19"/>
              </w:rPr>
            </w:pPr>
            <w:r w:rsidRPr="00470FE5">
              <w:rPr>
                <w:rFonts w:eastAsia="Lucida Sans" w:cs="Lucida Sans"/>
                <w:szCs w:val="19"/>
                <w:u w:val="single"/>
              </w:rPr>
              <w:t>Indien nodig</w:t>
            </w:r>
          </w:p>
        </w:tc>
      </w:tr>
    </w:tbl>
    <w:p w14:paraId="2972460E" w14:textId="429DCCAF" w:rsidR="2AB678F5" w:rsidRDefault="2AB678F5" w:rsidP="2AB678F5">
      <w:pPr>
        <w:spacing w:line="240" w:lineRule="exact"/>
        <w:rPr>
          <w:rFonts w:eastAsia="Lucida Sans" w:cs="Lucida Sans"/>
          <w:color w:val="000000" w:themeColor="text1"/>
          <w:szCs w:val="19"/>
        </w:rPr>
      </w:pPr>
    </w:p>
    <w:p w14:paraId="4F16DA50" w14:textId="2C3FE2B2" w:rsidR="2AB678F5" w:rsidRDefault="2AB678F5" w:rsidP="2AB678F5">
      <w:pPr>
        <w:spacing w:line="240" w:lineRule="auto"/>
        <w:contextualSpacing/>
        <w:rPr>
          <w:rFonts w:eastAsia="Lucida Sans" w:cs="Lucida Sans"/>
        </w:rPr>
      </w:pPr>
    </w:p>
    <w:p w14:paraId="73342AC8" w14:textId="71D82AFD" w:rsidR="00EC6321" w:rsidRDefault="00EC6321" w:rsidP="47A7BE3F">
      <w:pPr>
        <w:spacing w:line="240" w:lineRule="auto"/>
        <w:contextualSpacing/>
        <w:rPr>
          <w:rFonts w:eastAsia="Lucida Sans" w:cs="Lucida Sans"/>
          <w:szCs w:val="19"/>
        </w:rPr>
      </w:pPr>
    </w:p>
    <w:p w14:paraId="07069C7A" w14:textId="0A8FC53A" w:rsidR="00EC6321" w:rsidRDefault="485A7506" w:rsidP="47A7BE3F">
      <w:pPr>
        <w:spacing w:line="240" w:lineRule="auto"/>
        <w:contextualSpacing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>Z</w:t>
      </w:r>
      <w:r w:rsidR="13013E39" w:rsidRPr="47A7BE3F">
        <w:rPr>
          <w:rFonts w:eastAsia="Lucida Sans" w:cs="Lucida Sans"/>
          <w:i/>
          <w:iCs/>
          <w:szCs w:val="19"/>
        </w:rPr>
        <w:t>onder bijlagen is uw aanvraag niet compleet.</w:t>
      </w:r>
    </w:p>
    <w:p w14:paraId="05722B55" w14:textId="2606DF53" w:rsidR="005E6E65" w:rsidRPr="00560FC9" w:rsidRDefault="3F3B74E2" w:rsidP="47A7BE3F">
      <w:pPr>
        <w:keepNext/>
        <w:spacing w:line="240" w:lineRule="auto"/>
        <w:contextualSpacing/>
        <w:jc w:val="both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 xml:space="preserve">Gegevens aanvrager </w:t>
      </w:r>
    </w:p>
    <w:p w14:paraId="194CE9D1" w14:textId="1FFD82DA" w:rsidR="00DA56A2" w:rsidRDefault="00DA56A2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36B2AF7F" w14:textId="77777777" w:rsidR="00DA56A2" w:rsidRPr="00570344" w:rsidRDefault="728644D1" w:rsidP="47A7BE3F">
      <w:pPr>
        <w:pStyle w:val="Lijstalinea"/>
        <w:spacing w:line="240" w:lineRule="exact"/>
        <w:ind w:left="0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</w:rPr>
        <w:t>Indien de aanvrager een organisatie is:</w:t>
      </w:r>
    </w:p>
    <w:p w14:paraId="00037A4D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 xml:space="preserve">Naam </w:t>
      </w:r>
      <w:r w:rsidR="00DA56A2" w:rsidRPr="47A7BE3F">
        <w:rPr>
          <w:rFonts w:eastAsia="Lucida Sans" w:cs="Lucida Sans"/>
          <w:szCs w:val="19"/>
        </w:rPr>
        <w:fldChar w:fldCharType="begin"/>
      </w:r>
      <w:r w:rsidR="00DA56A2" w:rsidRPr="47A7BE3F">
        <w:rPr>
          <w:rFonts w:eastAsia="Lucida Sans" w:cs="Lucida Sans"/>
          <w:szCs w:val="19"/>
        </w:rPr>
        <w:instrText xml:space="preserve"> QUOTE  </w:instrText>
      </w:r>
      <w:r w:rsidR="00DA56A2" w:rsidRPr="47A7BE3F">
        <w:rPr>
          <w:sz w:val="18"/>
          <w:szCs w:val="18"/>
          <w:highlight w:val="green"/>
        </w:rPr>
        <w:instrText>*</w:instrText>
      </w:r>
      <w:r w:rsidR="00DA56A2" w:rsidRPr="47A7BE3F">
        <w:rPr>
          <w:rFonts w:eastAsia="Lucida Sans" w:cs="Lucida Sans"/>
          <w:szCs w:val="19"/>
        </w:rPr>
        <w:instrText xml:space="preserve"> </w:instrText>
      </w:r>
      <w:r w:rsidR="00DA56A2" w:rsidRPr="47A7BE3F">
        <w:rPr>
          <w:color w:val="FF0000"/>
          <w:sz w:val="18"/>
          <w:szCs w:val="18"/>
        </w:rPr>
        <w:instrText>" indien van toepassing "</w:instrText>
      </w:r>
      <w:r w:rsidR="00DA56A2" w:rsidRPr="47A7BE3F">
        <w:rPr>
          <w:rFonts w:eastAsia="Lucida Sans" w:cs="Lucida Sans"/>
          <w:szCs w:val="19"/>
        </w:rPr>
        <w:instrText xml:space="preserve"> </w:instrText>
      </w:r>
      <w:r w:rsidR="00DA56A2" w:rsidRPr="47A7BE3F">
        <w:rPr>
          <w:rFonts w:eastAsia="Lucida Sans" w:cs="Lucida Sans"/>
          <w:szCs w:val="19"/>
        </w:rPr>
        <w:fldChar w:fldCharType="separate"/>
      </w:r>
      <w:r w:rsidR="00DA56A2" w:rsidRPr="47A7BE3F">
        <w:rPr>
          <w:rFonts w:eastAsia="Lucida Sans" w:cs="Lucida Sans"/>
          <w:szCs w:val="19"/>
        </w:rPr>
        <w:fldChar w:fldCharType="end"/>
      </w:r>
      <w:r w:rsidRPr="47A7BE3F">
        <w:rPr>
          <w:rFonts w:eastAsia="Lucida Sans" w:cs="Lucida Sans"/>
          <w:szCs w:val="19"/>
        </w:rPr>
        <w:t>organisatie</w:t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760177025"/>
                </w:sdtPr>
                <w:sdtEndPr/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="00DA56A2">
        <w:tab/>
      </w:r>
    </w:p>
    <w:p w14:paraId="20778350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Straat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149634860"/>
        </w:sdtPr>
        <w:sdtEndPr/>
        <w:sdtContent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23F55567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 xml:space="preserve">Nummer 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620189781"/>
        </w:sdtPr>
        <w:sdtEndPr/>
        <w:sdtContent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15DA20B5" w14:textId="308D296E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 xml:space="preserve">Toevoeging (indien van </w:t>
      </w:r>
      <w:r w:rsidR="183C6FED" w:rsidRPr="47A7BE3F">
        <w:rPr>
          <w:rFonts w:eastAsia="Lucida Sans" w:cs="Lucida Sans"/>
          <w:szCs w:val="19"/>
        </w:rPr>
        <w:t xml:space="preserve">toepassing) </w:t>
      </w:r>
      <w:r w:rsidR="00DA56A2">
        <w:tab/>
      </w:r>
      <w:sdt>
        <w:sdtPr>
          <w:rPr>
            <w:rFonts w:eastAsia="Lucida Sans" w:cs="Lucida Sans"/>
            <w:szCs w:val="19"/>
          </w:rPr>
          <w:id w:val="369888373"/>
          <w:placeholder>
            <w:docPart w:val="8DE6D8990BD0472DBF019B52B31756DA"/>
          </w:placeholder>
        </w:sdtPr>
        <w:sdtEndPr/>
        <w:sdtContent>
          <w:r w:rsidR="09513865" w:rsidRPr="47A7BE3F">
            <w:rPr>
              <w:rFonts w:eastAsia="Lucida Sans" w:cs="Lucida Sans"/>
              <w:szCs w:val="19"/>
            </w:rPr>
            <w:t xml:space="preserve">            ​</w:t>
          </w:r>
          <w:sdt>
            <w:sdtPr>
              <w:rPr>
                <w:rFonts w:eastAsia="Lucida Sans" w:cs="Lucida Sans"/>
                <w:color w:val="0000FF"/>
                <w:szCs w:val="19"/>
              </w:rPr>
              <w:id w:val="663671634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C257823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Postcode</w:t>
      </w:r>
      <w:r w:rsidR="00DA56A2">
        <w:tab/>
      </w:r>
      <w:r w:rsidR="00DA56A2">
        <w:tab/>
      </w:r>
      <w:r w:rsidRPr="47A7BE3F">
        <w:rPr>
          <w:rFonts w:eastAsia="Lucida Sans" w:cs="Lucida Sans"/>
          <w:szCs w:val="19"/>
        </w:rPr>
        <w:t xml:space="preserve"> </w:t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788017125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47EB7A2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Plaats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257407842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0A97890C" w14:textId="77777777" w:rsidR="00DA56A2" w:rsidRPr="00D55E02" w:rsidRDefault="728644D1" w:rsidP="47A7BE3F">
      <w:pPr>
        <w:pStyle w:val="Lijstalinea"/>
        <w:spacing w:line="240" w:lineRule="exact"/>
        <w:ind w:left="0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>Indien het postadres een postbus is:</w:t>
      </w:r>
    </w:p>
    <w:p w14:paraId="72714E59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Postbus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-1375612346"/>
                </w:sdtPr>
                <w:sdtEndPr/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Postcode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307426954"/>
                </w:sdtPr>
                <w:sdtEndPr/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Plaats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082269571"/>
                </w:sdtPr>
                <w:sdtEndPr/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6F53BD08" w14:textId="77777777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KvK-nummer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13266731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A87C254" w14:textId="6EEB2890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KvK-vestigingsnummer</w:t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998251356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6E49A06A" w14:textId="4DE08F5B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Gegevens contactpersoon </w:t>
      </w:r>
      <w:r w:rsidR="00DA56A2">
        <w:br/>
      </w:r>
      <w:r w:rsidRPr="47A7BE3F">
        <w:rPr>
          <w:rFonts w:eastAsia="Lucida Sans" w:cs="Lucida Sans"/>
          <w:szCs w:val="19"/>
        </w:rPr>
        <w:t>Voornaam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2081456140"/>
                </w:sdtPr>
                <w:sdtEndPr/>
                <w:sdtContent>
                  <w:r w:rsidR="1905FB27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CF81B15" w14:textId="7353D06E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Achternaam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906163890"/>
                </w:sdtPr>
                <w:sdtEndPr/>
                <w:sdtContent>
                  <w:r w:rsidR="66291111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48B6BC78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bookmarkStart w:id="0" w:name="_Hlk172623060"/>
      <w:r w:rsidRPr="47A7BE3F">
        <w:rPr>
          <w:rFonts w:eastAsia="Lucida Sans" w:cs="Lucida Sans"/>
          <w:szCs w:val="19"/>
        </w:rPr>
        <w:t>E-mailadres</w:t>
      </w:r>
      <w:r w:rsidR="00DA56A2">
        <w:tab/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920011677"/>
                </w:sdtPr>
                <w:sdtEndPr/>
                <w:sdtContent>
                  <w:r w:rsidR="15005D09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728644D1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Telefoonnummer</w:t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rFonts w:eastAsia="Lucida Sans" w:cs="Lucida Sans"/>
            <w:color w:val="0000FF"/>
            <w:szCs w:val="19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634196014"/>
                </w:sdtPr>
                <w:sdtEndPr/>
                <w:sdtContent>
                  <w:r w:rsidR="716245D8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48D3B32E" w14:textId="6E33DC6E" w:rsidR="001F4945" w:rsidRDefault="001F4945" w:rsidP="47A7BE3F">
      <w:pPr>
        <w:keepNext/>
        <w:spacing w:line="240" w:lineRule="exact"/>
        <w:rPr>
          <w:rFonts w:eastAsia="Lucida Sans" w:cs="Lucida Sans"/>
          <w:color w:val="0000FF"/>
          <w:szCs w:val="19"/>
        </w:rPr>
      </w:pPr>
      <w:bookmarkStart w:id="1" w:name="_Ref509238355"/>
      <w:bookmarkEnd w:id="0"/>
    </w:p>
    <w:p w14:paraId="651A2CD1" w14:textId="77777777" w:rsidR="001F4945" w:rsidRDefault="001F4945" w:rsidP="47A7BE3F">
      <w:pPr>
        <w:keepNext/>
        <w:shd w:val="clear" w:color="auto" w:fill="F2F2F2" w:themeFill="background1" w:themeFillShade="F2"/>
        <w:spacing w:line="240" w:lineRule="auto"/>
        <w:rPr>
          <w:rFonts w:eastAsia="Lucida Sans" w:cs="Lucida Sans"/>
          <w:b/>
          <w:bCs/>
          <w:szCs w:val="19"/>
        </w:rPr>
      </w:pPr>
    </w:p>
    <w:p w14:paraId="68E98788" w14:textId="7C8DC060" w:rsidR="00D55E02" w:rsidRPr="00E23B92" w:rsidRDefault="092CD5A2" w:rsidP="47A7BE3F">
      <w:pPr>
        <w:keepNext/>
        <w:shd w:val="clear" w:color="auto" w:fill="F2F2F2" w:themeFill="background1" w:themeFillShade="F2"/>
        <w:spacing w:line="240" w:lineRule="auto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</w:rPr>
        <w:t>Indien van toepassing: Gegevens intermediair</w:t>
      </w:r>
    </w:p>
    <w:p w14:paraId="62016DA8" w14:textId="60A4DBFC" w:rsidR="00D55E02" w:rsidRPr="0011029E" w:rsidRDefault="092CD5A2" w:rsidP="47A7BE3F">
      <w:pPr>
        <w:shd w:val="clear" w:color="auto" w:fill="F2F2F2" w:themeFill="background1" w:themeFillShade="F2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Bent u gemachtigd om namens een ander </w:t>
      </w:r>
      <w:r w:rsidR="69DCB1EF" w:rsidRPr="47A7BE3F">
        <w:rPr>
          <w:rFonts w:eastAsia="Lucida Sans" w:cs="Lucida Sans"/>
          <w:i/>
          <w:iCs/>
          <w:szCs w:val="19"/>
        </w:rPr>
        <w:t>de</w:t>
      </w:r>
      <w:r w:rsidRPr="47A7BE3F">
        <w:rPr>
          <w:rFonts w:eastAsia="Lucida Sans" w:cs="Lucida Sans"/>
          <w:i/>
          <w:iCs/>
          <w:szCs w:val="19"/>
        </w:rPr>
        <w:t xml:space="preserve"> aanvraag in te dienen? Vul dan onderstaand</w:t>
      </w:r>
      <w:r w:rsidR="69DCB1EF" w:rsidRPr="47A7BE3F">
        <w:rPr>
          <w:rFonts w:eastAsia="Lucida Sans" w:cs="Lucida Sans"/>
          <w:i/>
          <w:iCs/>
          <w:szCs w:val="19"/>
        </w:rPr>
        <w:t>e</w:t>
      </w:r>
      <w:r w:rsidRPr="47A7BE3F">
        <w:rPr>
          <w:rFonts w:eastAsia="Lucida Sans" w:cs="Lucida Sans"/>
          <w:i/>
          <w:iCs/>
          <w:szCs w:val="19"/>
        </w:rPr>
        <w:t xml:space="preserve"> </w:t>
      </w:r>
      <w:r w:rsidR="69DCB1EF" w:rsidRPr="47A7BE3F">
        <w:rPr>
          <w:rFonts w:eastAsia="Lucida Sans" w:cs="Lucida Sans"/>
          <w:i/>
          <w:iCs/>
          <w:szCs w:val="19"/>
        </w:rPr>
        <w:t>gegevens</w:t>
      </w:r>
      <w:r w:rsidRPr="47A7BE3F">
        <w:rPr>
          <w:rFonts w:eastAsia="Lucida Sans" w:cs="Lucida Sans"/>
          <w:i/>
          <w:iCs/>
          <w:szCs w:val="19"/>
        </w:rPr>
        <w:t xml:space="preserve"> ook in.</w:t>
      </w:r>
    </w:p>
    <w:bookmarkEnd w:id="1"/>
    <w:p w14:paraId="4FC1FF22" w14:textId="169B0F5B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Naam organisatie</w:t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-1980914822"/>
                </w:sdtPr>
                <w:sdtEndPr/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="00195F8E">
        <w:tab/>
      </w:r>
    </w:p>
    <w:p w14:paraId="60659E68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Straat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676345690"/>
        </w:sdtPr>
        <w:sdtEndPr/>
        <w:sdtContent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357ADA91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 xml:space="preserve">Nummer 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307254154"/>
        </w:sdtPr>
        <w:sdtEndPr/>
        <w:sdtContent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451FBDE6" w14:textId="7DA67B8F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 xml:space="preserve">Toevoeging (indien van </w:t>
      </w:r>
      <w:r w:rsidR="035FA720" w:rsidRPr="47A7BE3F">
        <w:rPr>
          <w:rFonts w:eastAsia="Lucida Sans" w:cs="Lucida Sans"/>
          <w:szCs w:val="19"/>
        </w:rPr>
        <w:t xml:space="preserve">toepassing)  </w:t>
      </w:r>
      <w:r w:rsidR="3D5E8D8C" w:rsidRPr="47A7BE3F">
        <w:rPr>
          <w:rFonts w:eastAsia="Lucida Sans" w:cs="Lucida Sans"/>
          <w:szCs w:val="19"/>
        </w:rPr>
        <w:t xml:space="preserve">  </w:t>
      </w:r>
      <w:r w:rsidR="15999DFB" w:rsidRPr="47A7BE3F">
        <w:rPr>
          <w:rFonts w:eastAsia="Lucida Sans" w:cs="Lucida Sans"/>
          <w:szCs w:val="19"/>
        </w:rPr>
        <w:t xml:space="preserve">     </w:t>
      </w:r>
      <w:r w:rsidR="1083EC65" w:rsidRPr="47A7BE3F">
        <w:rPr>
          <w:rFonts w:eastAsia="Lucida Sans" w:cs="Lucida Sans"/>
          <w:szCs w:val="19"/>
        </w:rPr>
        <w:t xml:space="preserve"> </w:t>
      </w:r>
      <w:r w:rsidR="59A3C6C1" w:rsidRPr="47A7BE3F">
        <w:rPr>
          <w:rFonts w:eastAsia="Lucida Sans" w:cs="Lucida Sans"/>
          <w:szCs w:val="19"/>
        </w:rPr>
        <w:t xml:space="preserve">   </w:t>
      </w:r>
      <w:r w:rsidR="1083EC65" w:rsidRPr="47A7BE3F">
        <w:rPr>
          <w:rFonts w:eastAsia="Lucida Sans" w:cs="Lucida Sans"/>
          <w:szCs w:val="19"/>
        </w:rPr>
        <w:t xml:space="preserve">  </w:t>
      </w:r>
      <w:r w:rsidR="15999DFB" w:rsidRPr="47A7BE3F">
        <w:rPr>
          <w:rFonts w:eastAsia="Lucida Sans" w:cs="Lucida Sans"/>
          <w:szCs w:val="19"/>
        </w:rPr>
        <w:t xml:space="preserve"> </w:t>
      </w:r>
      <w:sdt>
        <w:sdtPr>
          <w:rPr>
            <w:rFonts w:eastAsia="Lucida Sans" w:cs="Lucida Sans"/>
            <w:color w:val="0000FF"/>
            <w:szCs w:val="19"/>
          </w:r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372733582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DC4F67F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Postcode</w:t>
      </w:r>
      <w:r w:rsidR="00195F8E">
        <w:tab/>
      </w:r>
      <w:r w:rsidR="00195F8E">
        <w:tab/>
      </w:r>
      <w:r w:rsidRPr="47A7BE3F">
        <w:rPr>
          <w:rFonts w:eastAsia="Lucida Sans" w:cs="Lucida Sans"/>
          <w:szCs w:val="19"/>
        </w:rPr>
        <w:t xml:space="preserve"> </w:t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916915003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8314D17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Plaats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459644383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F99B4BF" w14:textId="5ED85921" w:rsidR="7019BA18" w:rsidRDefault="7019BA18" w:rsidP="47A7BE3F">
      <w:pPr>
        <w:pStyle w:val="Lijstalinea"/>
        <w:spacing w:line="240" w:lineRule="exact"/>
        <w:ind w:left="0"/>
        <w:rPr>
          <w:rFonts w:eastAsia="Lucida Sans" w:cs="Lucida Sans"/>
          <w:i/>
          <w:iCs/>
          <w:szCs w:val="19"/>
        </w:rPr>
      </w:pPr>
    </w:p>
    <w:p w14:paraId="50697CC5" w14:textId="4951CEB1" w:rsidR="00195F8E" w:rsidRPr="00D55E02" w:rsidRDefault="69DCB1EF" w:rsidP="47A7BE3F">
      <w:pPr>
        <w:pStyle w:val="Lijstalinea"/>
        <w:spacing w:line="240" w:lineRule="exact"/>
        <w:ind w:left="0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>Indien het postadres een postbus is:</w:t>
      </w:r>
    </w:p>
    <w:p w14:paraId="79E472BF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Postbus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-1105267747"/>
                </w:sdtPr>
                <w:sdtEndPr/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Postcode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-713269037"/>
                </w:sdtPr>
                <w:sdtEndPr/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Plaats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1671745609"/>
                </w:sdtPr>
                <w:sdtEndPr/>
                <w:sdtContent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1489611F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KvK-nummer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525092053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55F9489" w14:textId="5A54F88C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KvK-vestigingsnummer</w:t>
      </w:r>
      <w:r w:rsidR="00195F8E">
        <w:tab/>
      </w:r>
      <w:r w:rsidR="00195F8E">
        <w:tab/>
      </w:r>
      <w:sdt>
        <w:sdtPr>
          <w:rPr>
            <w:rFonts w:eastAsia="Lucida Sans" w:cs="Lucida Sans"/>
            <w:szCs w:val="19"/>
          </w:rPr>
          <w:id w:val="2129962286"/>
          <w:placeholder>
            <w:docPart w:val="8720701ABCC040B2BDC1E7053D653E3D"/>
          </w:placeholder>
        </w:sdtPr>
        <w:sdtEndPr/>
        <w:sdtContent>
          <w:r w:rsidR="152A279B" w:rsidRPr="47A7BE3F">
            <w:rPr>
              <w:rFonts w:eastAsia="Lucida Sans" w:cs="Lucida Sans"/>
              <w:szCs w:val="19"/>
            </w:rPr>
            <w:t xml:space="preserve">​           </w:t>
          </w:r>
          <w:sdt>
            <w:sdtPr>
              <w:rPr>
                <w:rFonts w:eastAsia="Lucida Sans" w:cs="Lucida Sans"/>
                <w:color w:val="0000FF"/>
                <w:szCs w:val="19"/>
              </w:rPr>
              <w:id w:val="1187800569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47A7BE3F">
      <w:pPr>
        <w:pStyle w:val="Lijstalinea"/>
        <w:spacing w:line="240" w:lineRule="exact"/>
        <w:ind w:left="0"/>
        <w:rPr>
          <w:rFonts w:eastAsia="Lucida Sans" w:cs="Lucida Sans"/>
          <w:szCs w:val="19"/>
        </w:rPr>
      </w:pPr>
    </w:p>
    <w:p w14:paraId="140A092C" w14:textId="13FA103D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i/>
          <w:iCs/>
          <w:szCs w:val="19"/>
        </w:rPr>
        <w:t>Gegevens contactpersoon intermediair</w:t>
      </w:r>
      <w:r w:rsidR="00195F8E">
        <w:br/>
      </w:r>
      <w:r w:rsidRPr="47A7BE3F">
        <w:rPr>
          <w:rFonts w:eastAsia="Lucida Sans" w:cs="Lucida Sans"/>
          <w:szCs w:val="19"/>
        </w:rPr>
        <w:t>Naam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625700956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00E8CDD" w14:textId="77777777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E-mailadres</w:t>
      </w:r>
      <w:r w:rsidR="00195F8E">
        <w:tab/>
      </w:r>
      <w:r w:rsidR="00195F8E">
        <w:tab/>
      </w:r>
      <w:r w:rsidR="00195F8E">
        <w:tab/>
      </w:r>
      <w:r w:rsidR="00195F8E">
        <w:tab/>
      </w:r>
      <w:r w:rsidR="00195F8E">
        <w:tab/>
      </w:r>
      <w:sdt>
        <w:sdtPr>
          <w:rPr>
            <w:rFonts w:eastAsia="Lucida Sans" w:cs="Lucida Sans"/>
            <w:color w:val="0000FF"/>
            <w:szCs w:val="19"/>
          </w:r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-1485469876"/>
            </w:sdtPr>
            <w:sdtEndPr/>
            <w:sdtContent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01796A2D" w14:textId="22C4F44A" w:rsidR="00195F8E" w:rsidRDefault="69DCB1EF" w:rsidP="47A7BE3F">
      <w:pPr>
        <w:pStyle w:val="Lijstalinea"/>
        <w:spacing w:line="240" w:lineRule="exact"/>
        <w:ind w:left="0"/>
        <w:rPr>
          <w:rFonts w:eastAsia="Lucida Sans" w:cs="Lucida Sans"/>
          <w:color w:val="0000FF"/>
          <w:szCs w:val="19"/>
        </w:rPr>
      </w:pPr>
      <w:r w:rsidRPr="47A7BE3F">
        <w:rPr>
          <w:rFonts w:eastAsia="Lucida Sans" w:cs="Lucida Sans"/>
          <w:szCs w:val="19"/>
        </w:rPr>
        <w:t>Telefoonnummer</w:t>
      </w:r>
      <w:r w:rsidR="00195F8E">
        <w:tab/>
      </w:r>
      <w:r w:rsidR="26394681" w:rsidRPr="47A7BE3F">
        <w:rPr>
          <w:rFonts w:eastAsia="Lucida Sans" w:cs="Lucida Sans"/>
          <w:szCs w:val="19"/>
        </w:rPr>
        <w:t xml:space="preserve">                                   </w:t>
      </w:r>
      <w:sdt>
        <w:sdtPr>
          <w:rPr>
            <w:rFonts w:eastAsia="Lucida Sans" w:cs="Lucida Sans"/>
            <w:sz w:val="18"/>
            <w:szCs w:val="18"/>
          </w:rPr>
          <w:id w:val="644386535"/>
          <w:placeholder>
            <w:docPart w:val="7EDC5E55155D44DFAD21A3F1537DB01A"/>
          </w:placeholder>
        </w:sdtPr>
        <w:sdtEndPr>
          <w:rPr>
            <w:color w:val="0000FF"/>
          </w:rPr>
        </w:sdtEndPr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686523389"/>
              <w:placeholder>
                <w:docPart w:val="8432680D648B4938B75365C1EAC12F1F"/>
              </w:placeholder>
            </w:sdtPr>
            <w:sdtEndPr/>
            <w:sdtContent>
              <w:sdt>
                <w:sdtPr>
                  <w:rPr>
                    <w:rFonts w:eastAsia="Lucida Sans" w:cs="Lucida Sans"/>
                    <w:color w:val="0000FF"/>
                    <w:szCs w:val="19"/>
                  </w:rPr>
                  <w:id w:val="609997466"/>
                </w:sdtPr>
                <w:sdtEndPr/>
                <w:sdtContent>
                  <w:r w:rsidR="26394681"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EB81CDB" w14:textId="5EE21BF2" w:rsidR="512C3D67" w:rsidRDefault="512C3D67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6FA79AB8" w14:textId="6046F701" w:rsidR="49583164" w:rsidRDefault="49583164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26FFAF48" w14:textId="4E5E9E14" w:rsidR="49583164" w:rsidRDefault="49583164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3E608B3E" w14:textId="5FEB640C" w:rsidR="49583164" w:rsidRDefault="49583164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20BF11EB" w14:textId="37C1A44D" w:rsidR="49583164" w:rsidRDefault="49583164" w:rsidP="49583164">
      <w:pPr>
        <w:pStyle w:val="Lijstalinea"/>
        <w:spacing w:line="240" w:lineRule="exact"/>
        <w:ind w:left="0"/>
        <w:rPr>
          <w:rFonts w:eastAsia="Lucida Sans" w:cs="Lucida Sans"/>
        </w:rPr>
      </w:pPr>
    </w:p>
    <w:p w14:paraId="293ED6C0" w14:textId="36C37B03" w:rsidR="00195F8E" w:rsidRDefault="59F2CC65" w:rsidP="7D325AE2">
      <w:pPr>
        <w:pStyle w:val="Lijstalinea"/>
        <w:spacing w:line="240" w:lineRule="exact"/>
        <w:ind w:left="0"/>
        <w:rPr>
          <w:rFonts w:eastAsia="Lucida Sans" w:cs="Lucida Sans"/>
        </w:rPr>
      </w:pPr>
      <w:r w:rsidRPr="11ED20DB">
        <w:rPr>
          <w:rFonts w:eastAsia="Lucida Sans" w:cs="Lucida Sans"/>
        </w:rPr>
        <w:t>3. Heeft u reeds in het kader van deze uitvoeringsregeling duurzaamheidsinit</w:t>
      </w:r>
      <w:r w:rsidR="06C68CD7" w:rsidRPr="11ED20DB">
        <w:rPr>
          <w:rFonts w:eastAsia="Lucida Sans" w:cs="Lucida Sans"/>
        </w:rPr>
        <w:t>i</w:t>
      </w:r>
      <w:r w:rsidRPr="11ED20DB">
        <w:rPr>
          <w:rFonts w:eastAsia="Lucida Sans" w:cs="Lucida Sans"/>
        </w:rPr>
        <w:t>atieven burgercollectieven NH-</w:t>
      </w:r>
      <w:r w:rsidR="6F9FB7D3" w:rsidRPr="11ED20DB">
        <w:rPr>
          <w:rFonts w:eastAsia="Lucida Sans" w:cs="Lucida Sans"/>
        </w:rPr>
        <w:t xml:space="preserve">           </w:t>
      </w:r>
      <w:r w:rsidRPr="11ED20DB">
        <w:rPr>
          <w:rFonts w:eastAsia="Lucida Sans" w:cs="Lucida Sans"/>
        </w:rPr>
        <w:t>subsidie aangevraagd bij de provincie Noord-H</w:t>
      </w:r>
      <w:r w:rsidR="232EBF95" w:rsidRPr="11ED20DB">
        <w:rPr>
          <w:rFonts w:eastAsia="Lucida Sans" w:cs="Lucida Sans"/>
        </w:rPr>
        <w:t>olland</w:t>
      </w:r>
      <w:r w:rsidR="02D30620" w:rsidRPr="11ED20DB">
        <w:rPr>
          <w:rFonts w:eastAsia="Lucida Sans" w:cs="Lucida Sans"/>
        </w:rPr>
        <w:t>?</w:t>
      </w:r>
      <w:r w:rsidR="2C84DAD1" w:rsidRPr="11ED20DB">
        <w:rPr>
          <w:rFonts w:eastAsia="Lucida Sans" w:cs="Lucida Sans"/>
        </w:rPr>
        <w:t xml:space="preserve"> </w:t>
      </w:r>
      <w:r w:rsidR="7D060ED4" w:rsidRPr="11ED20DB">
        <w:rPr>
          <w:rFonts w:eastAsia="Lucida Sans" w:cs="Lucida Sans"/>
          <w:i/>
          <w:iCs/>
        </w:rPr>
        <w:t xml:space="preserve">(u mag maximaal </w:t>
      </w:r>
      <w:r w:rsidR="31426CEB" w:rsidRPr="11ED20DB">
        <w:rPr>
          <w:rFonts w:eastAsia="Lucida Sans" w:cs="Lucida Sans"/>
          <w:i/>
          <w:iCs/>
        </w:rPr>
        <w:t>1</w:t>
      </w:r>
      <w:r w:rsidR="7D060ED4" w:rsidRPr="11ED20DB">
        <w:rPr>
          <w:rFonts w:eastAsia="Lucida Sans" w:cs="Lucida Sans"/>
          <w:i/>
          <w:iCs/>
        </w:rPr>
        <w:t xml:space="preserve">x per jaar een subsidie ontvangen </w:t>
      </w:r>
      <w:proofErr w:type="spellStart"/>
      <w:r w:rsidR="7D060ED4" w:rsidRPr="11ED20DB">
        <w:rPr>
          <w:rFonts w:eastAsia="Lucida Sans" w:cs="Lucida Sans"/>
          <w:i/>
          <w:iCs/>
        </w:rPr>
        <w:t>ihkv</w:t>
      </w:r>
      <w:proofErr w:type="spellEnd"/>
      <w:r w:rsidR="7D060ED4" w:rsidRPr="11ED20DB">
        <w:rPr>
          <w:rFonts w:eastAsia="Lucida Sans" w:cs="Lucida Sans"/>
          <w:i/>
          <w:iCs/>
        </w:rPr>
        <w:t xml:space="preserve"> deze subsidieregeling</w:t>
      </w:r>
      <w:r w:rsidR="7D060ED4" w:rsidRPr="11ED20DB">
        <w:rPr>
          <w:rFonts w:eastAsia="Lucida Sans" w:cs="Lucida Sans"/>
        </w:rPr>
        <w:t>)</w:t>
      </w:r>
    </w:p>
    <w:p w14:paraId="6BF243C6" w14:textId="447987A9" w:rsidR="008A0933" w:rsidRDefault="008A0933" w:rsidP="47A7BE3F">
      <w:pPr>
        <w:pStyle w:val="Lijstalinea"/>
        <w:keepNext/>
        <w:keepLines/>
        <w:spacing w:before="240" w:after="120" w:line="240" w:lineRule="exact"/>
        <w:ind w:left="0"/>
        <w:rPr>
          <w:rFonts w:eastAsia="Lucida Sans" w:cs="Lucida Sans"/>
          <w:szCs w:val="19"/>
        </w:rPr>
      </w:pPr>
    </w:p>
    <w:p w14:paraId="22ED7C57" w14:textId="77777777" w:rsidR="008A0933" w:rsidRDefault="00A70F7E" w:rsidP="47A7BE3F">
      <w:pPr>
        <w:keepNext/>
        <w:keepLines/>
        <w:tabs>
          <w:tab w:val="left" w:pos="851"/>
        </w:tabs>
        <w:spacing w:before="60" w:after="60" w:line="240" w:lineRule="auto"/>
        <w:ind w:left="567"/>
        <w:outlineLvl w:val="0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szCs w:val="19"/>
          </w:rPr>
          <w:id w:val="194189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9ACF8A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29ACF8AC" w:rsidRPr="47A7BE3F">
        <w:rPr>
          <w:noProof/>
          <w:sz w:val="20"/>
          <w:szCs w:val="20"/>
        </w:rPr>
        <w:t>Ja</w:t>
      </w:r>
    </w:p>
    <w:p w14:paraId="0766AB3A" w14:textId="0BC15372" w:rsidR="008A0933" w:rsidRDefault="00A70F7E" w:rsidP="47A7BE3F">
      <w:pPr>
        <w:keepNext/>
        <w:keepLines/>
        <w:tabs>
          <w:tab w:val="left" w:pos="851"/>
        </w:tabs>
        <w:spacing w:before="240" w:after="240" w:line="240" w:lineRule="auto"/>
        <w:ind w:left="567"/>
        <w:outlineLvl w:val="0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szCs w:val="19"/>
          </w:rPr>
          <w:id w:val="109185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9ACF8A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29ACF8AC" w:rsidRPr="47A7BE3F">
        <w:rPr>
          <w:sz w:val="20"/>
          <w:szCs w:val="20"/>
        </w:rPr>
        <w:t>Nee</w:t>
      </w:r>
    </w:p>
    <w:p w14:paraId="3924A277" w14:textId="366DE7A1" w:rsidR="008A0933" w:rsidRDefault="29ACF8AC" w:rsidP="47A7BE3F">
      <w:pPr>
        <w:keepNext/>
        <w:keepLines/>
        <w:tabs>
          <w:tab w:val="left" w:pos="851"/>
        </w:tabs>
        <w:spacing w:before="240" w:after="240" w:line="240" w:lineRule="auto"/>
        <w:outlineLvl w:val="0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4.</w:t>
      </w:r>
      <w:r w:rsidRPr="47A7BE3F">
        <w:rPr>
          <w:rFonts w:eastAsia="Lucida Sans" w:cs="Lucida Sans"/>
          <w:b/>
          <w:bCs/>
          <w:szCs w:val="19"/>
        </w:rPr>
        <w:t xml:space="preserve"> </w:t>
      </w:r>
      <w:r w:rsidRPr="47A7BE3F">
        <w:rPr>
          <w:rFonts w:eastAsia="Lucida Sans" w:cs="Lucida Sans"/>
          <w:szCs w:val="19"/>
        </w:rPr>
        <w:t xml:space="preserve">Heeft u </w:t>
      </w:r>
      <w:r w:rsidR="004CC735" w:rsidRPr="47A7BE3F">
        <w:rPr>
          <w:rFonts w:eastAsia="Lucida Sans" w:cs="Lucida Sans"/>
          <w:szCs w:val="19"/>
        </w:rPr>
        <w:t xml:space="preserve">al </w:t>
      </w:r>
      <w:r w:rsidRPr="47A7BE3F">
        <w:rPr>
          <w:rFonts w:eastAsia="Lucida Sans" w:cs="Lucida Sans"/>
          <w:szCs w:val="19"/>
        </w:rPr>
        <w:t>subsidie ontvangen voor</w:t>
      </w:r>
      <w:r w:rsidR="131A348E" w:rsidRPr="47A7BE3F">
        <w:rPr>
          <w:rFonts w:eastAsia="Lucida Sans" w:cs="Lucida Sans"/>
          <w:szCs w:val="19"/>
        </w:rPr>
        <w:t xml:space="preserve"> dezelfde </w:t>
      </w:r>
      <w:r w:rsidR="67E4F071" w:rsidRPr="47A7BE3F">
        <w:rPr>
          <w:rFonts w:eastAsia="Lucida Sans" w:cs="Lucida Sans"/>
          <w:szCs w:val="19"/>
        </w:rPr>
        <w:t>activiteiten</w:t>
      </w:r>
      <w:r w:rsidR="131A348E" w:rsidRPr="47A7BE3F">
        <w:rPr>
          <w:rFonts w:eastAsia="Lucida Sans" w:cs="Lucida Sans"/>
          <w:szCs w:val="19"/>
        </w:rPr>
        <w:t xml:space="preserve">? </w:t>
      </w:r>
      <w:r w:rsidRPr="47A7BE3F">
        <w:rPr>
          <w:rFonts w:eastAsia="Lucida Sans" w:cs="Lucida Sans"/>
          <w:szCs w:val="19"/>
        </w:rPr>
        <w:t xml:space="preserve"> </w:t>
      </w:r>
    </w:p>
    <w:p w14:paraId="1829F532" w14:textId="77777777" w:rsidR="008A0933" w:rsidRDefault="00A70F7E" w:rsidP="47A7BE3F">
      <w:pPr>
        <w:keepNext/>
        <w:keepLines/>
        <w:tabs>
          <w:tab w:val="left" w:pos="851"/>
        </w:tabs>
        <w:spacing w:before="60" w:after="60" w:line="240" w:lineRule="auto"/>
        <w:ind w:left="567"/>
        <w:outlineLvl w:val="0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szCs w:val="19"/>
          </w:rPr>
          <w:id w:val="25171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9ACF8A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29ACF8AC" w:rsidRPr="47A7BE3F">
        <w:rPr>
          <w:noProof/>
          <w:sz w:val="20"/>
          <w:szCs w:val="20"/>
        </w:rPr>
        <w:t>Ja</w:t>
      </w:r>
    </w:p>
    <w:p w14:paraId="257FB000" w14:textId="62E0790B" w:rsidR="008A0933" w:rsidRDefault="00A70F7E" w:rsidP="47A7BE3F">
      <w:pPr>
        <w:keepNext/>
        <w:keepLines/>
        <w:tabs>
          <w:tab w:val="left" w:pos="851"/>
        </w:tabs>
        <w:spacing w:before="240" w:after="240" w:line="240" w:lineRule="auto"/>
        <w:ind w:left="567"/>
        <w:outlineLvl w:val="0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szCs w:val="19"/>
          </w:rPr>
          <w:id w:val="190342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9ACF8A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29ACF8AC" w:rsidRPr="47A7BE3F">
        <w:rPr>
          <w:szCs w:val="19"/>
        </w:rPr>
        <w:t>Nee</w:t>
      </w:r>
    </w:p>
    <w:p w14:paraId="1D9FC6BF" w14:textId="63C36F16" w:rsidR="008A0933" w:rsidRDefault="008A0933" w:rsidP="47A7BE3F">
      <w:pPr>
        <w:keepNext/>
        <w:keepLines/>
        <w:spacing w:before="240" w:after="120" w:line="240" w:lineRule="exact"/>
        <w:rPr>
          <w:rFonts w:eastAsia="Lucida Sans" w:cs="Lucida Sans"/>
          <w:b/>
          <w:bCs/>
          <w:szCs w:val="19"/>
        </w:rPr>
      </w:pPr>
    </w:p>
    <w:p w14:paraId="4A55A839" w14:textId="53652444" w:rsidR="008A0933" w:rsidRDefault="29ACF8AC" w:rsidP="47A7BE3F">
      <w:pPr>
        <w:keepNext/>
        <w:keepLines/>
        <w:spacing w:before="240" w:after="120" w:line="240" w:lineRule="exact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szCs w:val="19"/>
        </w:rPr>
        <w:t>5</w:t>
      </w:r>
      <w:r w:rsidR="4BA9490A" w:rsidRPr="47A7BE3F">
        <w:rPr>
          <w:rFonts w:eastAsia="Lucida Sans" w:cs="Lucida Sans"/>
          <w:b/>
          <w:bCs/>
          <w:szCs w:val="19"/>
        </w:rPr>
        <w:t>.</w:t>
      </w:r>
      <w:r w:rsidR="193EEA11" w:rsidRPr="47A7BE3F">
        <w:rPr>
          <w:rFonts w:eastAsia="Lucida Sans" w:cs="Lucida Sans"/>
          <w:b/>
          <w:bCs/>
          <w:szCs w:val="19"/>
        </w:rPr>
        <w:t xml:space="preserve"> </w:t>
      </w:r>
      <w:r w:rsidR="330FFF9C" w:rsidRPr="47A7BE3F">
        <w:rPr>
          <w:rFonts w:eastAsia="Lucida Sans" w:cs="Lucida Sans"/>
          <w:b/>
          <w:bCs/>
          <w:szCs w:val="19"/>
        </w:rPr>
        <w:t xml:space="preserve">Rechtsvorm: </w:t>
      </w:r>
    </w:p>
    <w:p w14:paraId="53236BCC" w14:textId="2370FE6E" w:rsidR="008A0933" w:rsidRPr="00A87F12" w:rsidRDefault="00A70F7E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E9675A8" w:rsidRPr="7019BA18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330FFF9C" w:rsidRPr="7019BA18">
        <w:rPr>
          <w:sz w:val="20"/>
          <w:szCs w:val="20"/>
        </w:rPr>
        <w:t>Stichting</w:t>
      </w:r>
    </w:p>
    <w:p w14:paraId="10EB49D4" w14:textId="77777777" w:rsidR="008A0933" w:rsidRPr="00A87F12" w:rsidRDefault="00A70F7E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0FFF9C" w:rsidRPr="7019BA18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330FFF9C" w:rsidRPr="7019BA18">
        <w:rPr>
          <w:sz w:val="20"/>
          <w:szCs w:val="20"/>
        </w:rPr>
        <w:t>Vereniging</w:t>
      </w:r>
    </w:p>
    <w:p w14:paraId="5E84B312" w14:textId="7893F664" w:rsidR="008A0933" w:rsidRDefault="00A70F7E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0FFF9C" w:rsidRPr="7019BA18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937D4F1" w:rsidRPr="7019BA18">
        <w:rPr>
          <w:sz w:val="20"/>
          <w:szCs w:val="20"/>
        </w:rPr>
        <w:t xml:space="preserve">Coöperatie </w:t>
      </w:r>
    </w:p>
    <w:p w14:paraId="29D347F6" w14:textId="6D3F3AAD" w:rsidR="008A0933" w:rsidRDefault="008A0933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szCs w:val="19"/>
        </w:rPr>
      </w:pPr>
    </w:p>
    <w:p w14:paraId="24022CA1" w14:textId="7D2C4C01" w:rsidR="008A0933" w:rsidRDefault="5FE359C4" w:rsidP="47A7BE3F">
      <w:pPr>
        <w:keepNext/>
        <w:keepLines/>
        <w:spacing w:before="60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6</w:t>
      </w:r>
      <w:r w:rsidR="3C0DE1D1" w:rsidRPr="47A7BE3F">
        <w:rPr>
          <w:rFonts w:eastAsia="Lucida Sans" w:cs="Lucida Sans"/>
          <w:szCs w:val="19"/>
        </w:rPr>
        <w:t xml:space="preserve">. </w:t>
      </w:r>
      <w:r w:rsidR="3C0DE1D1" w:rsidRPr="47A7BE3F">
        <w:rPr>
          <w:rFonts w:eastAsia="Lucida Sans" w:cs="Lucida Sans"/>
          <w:b/>
          <w:bCs/>
          <w:szCs w:val="19"/>
        </w:rPr>
        <w:t>IBAN</w:t>
      </w:r>
      <w:r w:rsidR="3C0DE1D1" w:rsidRPr="47A7BE3F">
        <w:rPr>
          <w:rFonts w:eastAsia="Lucida Sans" w:cs="Lucida Sans"/>
          <w:szCs w:val="19"/>
        </w:rPr>
        <w:t xml:space="preserve"> </w:t>
      </w:r>
      <w:sdt>
        <w:sdtPr>
          <w:rPr>
            <w:rFonts w:eastAsia="Lucida Sans" w:cs="Lucida Sans"/>
            <w:color w:val="0000FF"/>
            <w:szCs w:val="19"/>
          </w:rPr>
          <w:id w:val="720668294"/>
          <w:placeholder>
            <w:docPart w:val="E9E4DCB4CAE748C09B7B14EF1F9EF7CC"/>
          </w:placeholder>
        </w:sdtPr>
        <w:sdtEndPr/>
        <w:sdtContent>
          <w:sdt>
            <w:sdtPr>
              <w:rPr>
                <w:rFonts w:eastAsia="Lucida Sans" w:cs="Lucida Sans"/>
                <w:color w:val="0000FF"/>
                <w:szCs w:val="19"/>
              </w:rPr>
              <w:id w:val="1318344275"/>
            </w:sdtPr>
            <w:sdtEndPr/>
            <w:sdtContent>
              <w:r w:rsidR="3C0DE1D1" w:rsidRPr="47A7BE3F">
                <w:rPr>
                  <w:rFonts w:eastAsia="Lucida Sans" w:cs="Lucida Sans"/>
                  <w:color w:val="0000FF"/>
                  <w:szCs w:val="19"/>
                </w:rPr>
                <w:t>………</w:t>
              </w:r>
            </w:sdtContent>
          </w:sdt>
        </w:sdtContent>
      </w:sdt>
      <w:r w:rsidR="3C0DE1D1" w:rsidRPr="47A7BE3F">
        <w:rPr>
          <w:rFonts w:eastAsia="Lucida Sans" w:cs="Lucida Sans"/>
          <w:szCs w:val="19"/>
        </w:rPr>
        <w:t xml:space="preserve">  (Van de beoogd subsidieontvanger)</w:t>
      </w:r>
    </w:p>
    <w:p w14:paraId="6B1B7EF2" w14:textId="10F7B583" w:rsidR="7019BA18" w:rsidRDefault="7019BA18" w:rsidP="47A7BE3F">
      <w:pPr>
        <w:keepNext/>
        <w:keepLines/>
        <w:tabs>
          <w:tab w:val="left" w:pos="709"/>
          <w:tab w:val="left" w:pos="3828"/>
        </w:tabs>
        <w:spacing w:before="60"/>
        <w:rPr>
          <w:rFonts w:eastAsia="Lucida Sans" w:cs="Lucida Sans"/>
          <w:szCs w:val="19"/>
        </w:rPr>
      </w:pPr>
    </w:p>
    <w:p w14:paraId="5EA4B734" w14:textId="77777777" w:rsidR="00D76F88" w:rsidRPr="00A87F12" w:rsidRDefault="00D76F88" w:rsidP="47A7BE3F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eastAsia="Lucida Sans" w:cs="Lucida Sans"/>
          <w:noProof/>
          <w:szCs w:val="19"/>
        </w:rPr>
      </w:pPr>
    </w:p>
    <w:p w14:paraId="3866E060" w14:textId="3DB1EEF1" w:rsidR="008A0933" w:rsidRDefault="5B7E53BE" w:rsidP="47A7BE3F">
      <w:pPr>
        <w:keepNext/>
        <w:keepLines/>
        <w:tabs>
          <w:tab w:val="left" w:pos="709"/>
          <w:tab w:val="left" w:pos="3828"/>
        </w:tabs>
        <w:spacing w:before="60"/>
        <w:rPr>
          <w:rFonts w:eastAsia="Lucida Sans" w:cs="Lucida Sans"/>
          <w:b/>
          <w:bCs/>
          <w:i/>
          <w:iCs/>
          <w:szCs w:val="19"/>
        </w:rPr>
      </w:pPr>
      <w:r w:rsidRPr="47A7BE3F">
        <w:rPr>
          <w:rFonts w:eastAsia="Lucida Sans" w:cs="Lucida Sans"/>
          <w:b/>
          <w:bCs/>
          <w:i/>
          <w:iCs/>
          <w:szCs w:val="19"/>
        </w:rPr>
        <w:t>S</w:t>
      </w:r>
      <w:r w:rsidR="330FFF9C" w:rsidRPr="47A7BE3F">
        <w:rPr>
          <w:rFonts w:eastAsia="Lucida Sans" w:cs="Lucida Sans"/>
          <w:b/>
          <w:bCs/>
          <w:i/>
          <w:iCs/>
          <w:szCs w:val="19"/>
        </w:rPr>
        <w:t>taatssteun</w:t>
      </w:r>
    </w:p>
    <w:p w14:paraId="36D045AB" w14:textId="4584EEAE" w:rsidR="00FD4EDC" w:rsidRDefault="1F0F5801" w:rsidP="47A7BE3F">
      <w:pPr>
        <w:spacing w:before="240" w:after="120" w:line="240" w:lineRule="auto"/>
        <w:ind w:left="357" w:hanging="357"/>
        <w:rPr>
          <w:rFonts w:eastAsia="Lucida Sans" w:cs="Lucida Sans"/>
          <w:szCs w:val="19"/>
        </w:rPr>
      </w:pPr>
      <w:bookmarkStart w:id="2" w:name="_Ref445450049"/>
      <w:r w:rsidRPr="47A7BE3F">
        <w:rPr>
          <w:rFonts w:eastAsia="Lucida Sans" w:cs="Lucida Sans"/>
          <w:szCs w:val="19"/>
        </w:rPr>
        <w:t>7.</w:t>
      </w:r>
      <w:r w:rsidR="566FAC5D" w:rsidRPr="47A7BE3F">
        <w:rPr>
          <w:rFonts w:eastAsia="Lucida Sans" w:cs="Lucida Sans"/>
          <w:szCs w:val="19"/>
        </w:rPr>
        <w:t xml:space="preserve"> </w:t>
      </w:r>
      <w:r w:rsidR="00187AFD" w:rsidRPr="47A7BE3F">
        <w:rPr>
          <w:rFonts w:eastAsia="Lucida Sans" w:cs="Lucida Sans"/>
          <w:szCs w:val="19"/>
        </w:rPr>
        <w:fldChar w:fldCharType="begin"/>
      </w:r>
      <w:r w:rsidR="00187AFD" w:rsidRPr="47A7BE3F">
        <w:rPr>
          <w:rFonts w:eastAsia="Lucida Sans" w:cs="Lucida Sans"/>
          <w:szCs w:val="19"/>
        </w:rPr>
        <w:instrText xml:space="preserve"> QUOTE  </w:instrText>
      </w:r>
      <w:r w:rsidR="00187AFD" w:rsidRPr="47A7BE3F">
        <w:rPr>
          <w:sz w:val="18"/>
          <w:szCs w:val="18"/>
          <w:highlight w:val="green"/>
        </w:rPr>
        <w:instrText>*</w:instrText>
      </w:r>
      <w:r w:rsidR="00187AFD" w:rsidRPr="47A7BE3F">
        <w:rPr>
          <w:rFonts w:eastAsia="Lucida Sans" w:cs="Lucida Sans"/>
          <w:szCs w:val="19"/>
        </w:rPr>
        <w:instrText xml:space="preserve"> </w:instrText>
      </w:r>
      <w:r w:rsidR="00187AFD" w:rsidRPr="47A7BE3F">
        <w:rPr>
          <w:color w:val="FF0000"/>
          <w:sz w:val="18"/>
          <w:szCs w:val="18"/>
        </w:rPr>
        <w:instrText>" indien van toepassing "</w:instrText>
      </w:r>
      <w:r w:rsidR="00187AFD" w:rsidRPr="47A7BE3F">
        <w:rPr>
          <w:rFonts w:eastAsia="Lucida Sans" w:cs="Lucida Sans"/>
          <w:szCs w:val="19"/>
        </w:rPr>
        <w:instrText xml:space="preserve"> </w:instrText>
      </w:r>
      <w:r w:rsidR="00187AFD" w:rsidRPr="47A7BE3F">
        <w:rPr>
          <w:rFonts w:eastAsia="Lucida Sans" w:cs="Lucida Sans"/>
          <w:szCs w:val="19"/>
        </w:rPr>
        <w:fldChar w:fldCharType="separate"/>
      </w:r>
      <w:r w:rsidR="687DEFCC" w:rsidRPr="47A7BE3F">
        <w:rPr>
          <w:color w:val="FF0000"/>
          <w:sz w:val="18"/>
          <w:szCs w:val="18"/>
        </w:rPr>
        <w:t xml:space="preserve"> </w:t>
      </w:r>
      <w:r w:rsidR="00187AFD" w:rsidRPr="47A7BE3F">
        <w:rPr>
          <w:rFonts w:eastAsia="Lucida Sans" w:cs="Lucida Sans"/>
          <w:szCs w:val="19"/>
        </w:rPr>
        <w:fldChar w:fldCharType="end"/>
      </w:r>
      <w:r w:rsidR="5B7E53BE" w:rsidRPr="47A7BE3F">
        <w:rPr>
          <w:rFonts w:eastAsia="Lucida Sans" w:cs="Lucida Sans"/>
          <w:szCs w:val="19"/>
        </w:rPr>
        <w:t>Heeft u de afgelopen drie belastingjaren “de-minimissteun” ontvangen?</w:t>
      </w:r>
      <w:bookmarkEnd w:id="2"/>
    </w:p>
    <w:p w14:paraId="6F0D6F75" w14:textId="1431B6D3" w:rsidR="00FD4EDC" w:rsidRDefault="00A70F7E" w:rsidP="47A7BE3F">
      <w:pPr>
        <w:tabs>
          <w:tab w:val="left" w:pos="709"/>
          <w:tab w:val="left" w:pos="3828"/>
        </w:tabs>
        <w:spacing w:line="240" w:lineRule="auto"/>
        <w:ind w:left="709" w:hanging="369"/>
        <w:rPr>
          <w:rFonts w:eastAsia="Lucida Sans" w:cs="Lucida Sans"/>
          <w:color w:val="0000FF"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9DCB1EF" w:rsidRPr="1C730FD5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5B7E53BE" w:rsidRPr="1C730FD5">
        <w:rPr>
          <w:sz w:val="20"/>
          <w:szCs w:val="20"/>
        </w:rPr>
        <w:t>Ja</w:t>
      </w:r>
      <w:r w:rsidR="5B7E53BE" w:rsidRPr="1C730FD5">
        <w:rPr>
          <w:noProof/>
          <w:sz w:val="20"/>
          <w:szCs w:val="20"/>
        </w:rPr>
        <w:t>, h</w:t>
      </w:r>
      <w:r w:rsidR="5B7E53BE" w:rsidRPr="1C730FD5">
        <w:rPr>
          <w:sz w:val="20"/>
          <w:szCs w:val="20"/>
        </w:rPr>
        <w:t xml:space="preserve">et totaalbedrag over de afgelopen drie belastingjaren </w:t>
      </w:r>
      <w:r w:rsidR="1A08EF3C" w:rsidRPr="1C730FD5">
        <w:rPr>
          <w:sz w:val="20"/>
          <w:szCs w:val="20"/>
        </w:rPr>
        <w:t xml:space="preserve">is: </w:t>
      </w:r>
      <w:r w:rsidR="5B7E53BE" w:rsidRPr="1C730FD5">
        <w:rPr>
          <w:rFonts w:ascii="Arial" w:hAnsi="Arial" w:cs="Arial"/>
          <w:color w:val="0000FF"/>
          <w:sz w:val="20"/>
          <w:szCs w:val="20"/>
        </w:rPr>
        <w:t>€ </w:t>
      </w:r>
      <w:sdt>
        <w:sdtPr>
          <w:rPr>
            <w:rFonts w:eastAsia="Lucida Sans" w:cs="Lucida Sans"/>
            <w:color w:val="0000FF"/>
            <w:szCs w:val="19"/>
          </w:rPr>
          <w:id w:val="1157035945"/>
        </w:sdtPr>
        <w:sdtEndPr/>
        <w:sdtContent>
          <w:r w:rsidR="5B7E53BE"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  <w:r w:rsidR="5B7E53BE" w:rsidRPr="47A7BE3F">
        <w:rPr>
          <w:rFonts w:eastAsia="Lucida Sans" w:cs="Lucida Sans"/>
          <w:color w:val="0000FF"/>
          <w:szCs w:val="19"/>
        </w:rPr>
        <w:t xml:space="preserve">  </w:t>
      </w:r>
    </w:p>
    <w:p w14:paraId="7179E080" w14:textId="5CC3F68E" w:rsidR="00FD4EDC" w:rsidRPr="00C757D5" w:rsidRDefault="69DCB1EF" w:rsidP="47A7BE3F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  </w:t>
      </w:r>
      <w:r w:rsidR="5B7E53BE" w:rsidRPr="47A7BE3F">
        <w:rPr>
          <w:rFonts w:eastAsia="Lucida Sans" w:cs="Lucida Sans"/>
          <w:i/>
          <w:iCs/>
          <w:szCs w:val="19"/>
        </w:rPr>
        <w:t>(</w:t>
      </w:r>
      <w:r w:rsidR="6C13C900" w:rsidRPr="47A7BE3F">
        <w:rPr>
          <w:rFonts w:eastAsia="Lucida Sans" w:cs="Lucida Sans"/>
          <w:i/>
          <w:iCs/>
          <w:szCs w:val="19"/>
        </w:rPr>
        <w:t>Stuur</w:t>
      </w:r>
      <w:r w:rsidR="5B7E53BE" w:rsidRPr="47A7BE3F">
        <w:rPr>
          <w:rFonts w:eastAsia="Lucida Sans" w:cs="Lucida Sans"/>
          <w:i/>
          <w:iCs/>
          <w:szCs w:val="19"/>
        </w:rPr>
        <w:t xml:space="preserve"> een de-minimisverklaring mee als bijlage bij dit aanvraagformulier)</w:t>
      </w:r>
    </w:p>
    <w:p w14:paraId="6BA67839" w14:textId="7BC01A07" w:rsidR="00FD4EDC" w:rsidRDefault="00A70F7E" w:rsidP="47A7BE3F">
      <w:pPr>
        <w:tabs>
          <w:tab w:val="left" w:pos="709"/>
          <w:tab w:val="left" w:pos="3828"/>
        </w:tabs>
        <w:spacing w:line="240" w:lineRule="auto"/>
        <w:ind w:left="709" w:hanging="369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B7E53BE" w:rsidRPr="7019BA18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5B7E53BE" w:rsidRPr="7019BA18">
        <w:rPr>
          <w:sz w:val="20"/>
          <w:szCs w:val="20"/>
        </w:rPr>
        <w:t>Ne</w:t>
      </w:r>
      <w:r w:rsidR="55C303A0" w:rsidRPr="7019BA18">
        <w:rPr>
          <w:sz w:val="20"/>
          <w:szCs w:val="20"/>
        </w:rPr>
        <w:t>e</w:t>
      </w:r>
    </w:p>
    <w:p w14:paraId="2411BAAE" w14:textId="77777777" w:rsidR="00FD4EDC" w:rsidRPr="00A54724" w:rsidRDefault="00FD4EDC" w:rsidP="47A7BE3F">
      <w:pPr>
        <w:keepNext/>
        <w:tabs>
          <w:tab w:val="num" w:pos="360"/>
        </w:tabs>
        <w:spacing w:before="180"/>
        <w:ind w:left="357" w:hanging="357"/>
        <w:rPr>
          <w:rFonts w:eastAsia="Lucida Sans" w:cs="Lucida Sans"/>
          <w:b/>
          <w:bCs/>
          <w:i/>
          <w:iCs/>
          <w:szCs w:val="19"/>
        </w:rPr>
      </w:pPr>
    </w:p>
    <w:p w14:paraId="5DBA87A8" w14:textId="6C56C004" w:rsidR="008A0933" w:rsidRDefault="57705DD8" w:rsidP="47A7BE3F">
      <w:pPr>
        <w:keepNext/>
        <w:spacing w:after="60" w:line="240" w:lineRule="auto"/>
        <w:ind w:left="357" w:hanging="357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8</w:t>
      </w:r>
      <w:r w:rsidR="750A1A0A" w:rsidRPr="47A7BE3F">
        <w:rPr>
          <w:rFonts w:eastAsia="Lucida Sans" w:cs="Lucida Sans"/>
          <w:szCs w:val="19"/>
        </w:rPr>
        <w:t>.</w:t>
      </w:r>
      <w:r w:rsidR="515932AF" w:rsidRPr="47A7BE3F">
        <w:rPr>
          <w:rFonts w:eastAsia="Lucida Sans" w:cs="Lucida Sans"/>
          <w:szCs w:val="19"/>
        </w:rPr>
        <w:t xml:space="preserve"> </w:t>
      </w:r>
      <w:r w:rsidR="330FFF9C" w:rsidRPr="47A7BE3F">
        <w:rPr>
          <w:rFonts w:eastAsia="Lucida Sans" w:cs="Lucida Sans"/>
          <w:szCs w:val="19"/>
        </w:rPr>
        <w:t>Staat er ten aanzien van u een bevel tot terugvordering uit van de Europese Commissie ingevolge een eerder besluit van de Europese Commissie waarbij steun onrechtmatig en onverenigbaar met de interne markt is verklaard</w:t>
      </w:r>
      <w:r w:rsidR="70A057E6" w:rsidRPr="47A7BE3F">
        <w:rPr>
          <w:rFonts w:eastAsia="Lucida Sans" w:cs="Lucida Sans"/>
          <w:szCs w:val="19"/>
        </w:rPr>
        <w:t>.</w:t>
      </w:r>
    </w:p>
    <w:p w14:paraId="57F32E7E" w14:textId="0CDB6142" w:rsidR="008A0933" w:rsidRPr="00960955" w:rsidRDefault="00A70F7E" w:rsidP="47A7BE3F">
      <w:pPr>
        <w:keepNext/>
        <w:tabs>
          <w:tab w:val="left" w:pos="851"/>
        </w:tabs>
        <w:spacing w:before="60" w:after="60" w:line="240" w:lineRule="auto"/>
        <w:ind w:left="708"/>
        <w:outlineLvl w:val="0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szCs w:val="19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9DCB1EF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330FFF9C" w:rsidRPr="47A7BE3F">
        <w:rPr>
          <w:szCs w:val="19"/>
        </w:rPr>
        <w:t>Ja</w:t>
      </w:r>
    </w:p>
    <w:p w14:paraId="274B7848" w14:textId="61F51F01" w:rsidR="008A0933" w:rsidRDefault="00A70F7E" w:rsidP="47A7BE3F">
      <w:pPr>
        <w:keepNext/>
        <w:tabs>
          <w:tab w:val="left" w:pos="851"/>
        </w:tabs>
        <w:spacing w:before="60" w:after="120" w:line="240" w:lineRule="auto"/>
        <w:ind w:left="708"/>
        <w:outlineLvl w:val="0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szCs w:val="19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0FFF9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330FFF9C" w:rsidRPr="47A7BE3F">
        <w:rPr>
          <w:szCs w:val="19"/>
        </w:rPr>
        <w:t>Nee</w:t>
      </w:r>
    </w:p>
    <w:p w14:paraId="13B366DF" w14:textId="77777777" w:rsidR="00195F8E" w:rsidRPr="00960955" w:rsidRDefault="00195F8E" w:rsidP="47A7BE3F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rFonts w:eastAsia="Lucida Sans" w:cs="Lucida Sans"/>
          <w:noProof/>
          <w:szCs w:val="19"/>
        </w:rPr>
      </w:pPr>
    </w:p>
    <w:p w14:paraId="15523A33" w14:textId="2BBE3D1F" w:rsidR="008A0933" w:rsidRPr="00960955" w:rsidRDefault="5AB7940D" w:rsidP="7D325AE2">
      <w:pPr>
        <w:keepNext/>
        <w:spacing w:after="60" w:line="240" w:lineRule="auto"/>
        <w:rPr>
          <w:rFonts w:eastAsia="Lucida Sans" w:cs="Lucida Sans"/>
        </w:rPr>
      </w:pPr>
      <w:r w:rsidRPr="7D325AE2">
        <w:rPr>
          <w:rFonts w:eastAsia="Lucida Sans" w:cs="Lucida Sans"/>
        </w:rPr>
        <w:t xml:space="preserve"> </w:t>
      </w:r>
      <w:r w:rsidR="661ABD50" w:rsidRPr="7D325AE2">
        <w:rPr>
          <w:rFonts w:eastAsia="Lucida Sans" w:cs="Lucida Sans"/>
        </w:rPr>
        <w:t>9</w:t>
      </w:r>
      <w:r w:rsidR="5F18C842" w:rsidRPr="7D325AE2">
        <w:rPr>
          <w:rFonts w:eastAsia="Lucida Sans" w:cs="Lucida Sans"/>
        </w:rPr>
        <w:t xml:space="preserve">. </w:t>
      </w:r>
      <w:r w:rsidR="330FFF9C" w:rsidRPr="7D325AE2">
        <w:rPr>
          <w:rFonts w:eastAsia="Lucida Sans" w:cs="Lucida Sans"/>
        </w:rPr>
        <w:t>Bent u een onderneming in moeilijkheden als bedoeld in paragraaf 2.2 van de Communautaire richtsnoeren</w:t>
      </w:r>
      <w:r w:rsidR="08AD467A" w:rsidRPr="7D325AE2">
        <w:rPr>
          <w:rFonts w:eastAsia="Lucida Sans" w:cs="Lucida Sans"/>
        </w:rPr>
        <w:t xml:space="preserve"> v</w:t>
      </w:r>
      <w:r w:rsidR="330FFF9C" w:rsidRPr="7D325AE2">
        <w:rPr>
          <w:rFonts w:eastAsia="Lucida Sans" w:cs="Lucida Sans"/>
        </w:rPr>
        <w:t>oor reddings- en herstructureringssteun?</w:t>
      </w:r>
    </w:p>
    <w:p w14:paraId="0E8F7A6A" w14:textId="77777777" w:rsidR="008A0933" w:rsidRPr="00960955" w:rsidRDefault="00A70F7E" w:rsidP="47A7BE3F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rFonts w:eastAsia="Lucida Sans" w:cs="Lucida Sans"/>
          <w:noProof/>
          <w:szCs w:val="19"/>
        </w:rPr>
      </w:pPr>
      <w:sdt>
        <w:sdtPr>
          <w:rPr>
            <w:rFonts w:eastAsia="Lucida Sans" w:cs="Lucida Sans"/>
            <w:szCs w:val="19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0FFF9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330FFF9C" w:rsidRPr="47A7BE3F">
        <w:rPr>
          <w:noProof/>
          <w:szCs w:val="19"/>
        </w:rPr>
        <w:t>Ja</w:t>
      </w:r>
    </w:p>
    <w:p w14:paraId="17AD1AB8" w14:textId="0BC15372" w:rsidR="008A0933" w:rsidRDefault="00A70F7E" w:rsidP="47A7BE3F">
      <w:pPr>
        <w:tabs>
          <w:tab w:val="left" w:pos="851"/>
        </w:tabs>
        <w:spacing w:after="240" w:line="240" w:lineRule="auto"/>
        <w:ind w:left="567"/>
        <w:outlineLvl w:val="0"/>
        <w:rPr>
          <w:rFonts w:eastAsia="Lucida Sans" w:cs="Lucida Sans"/>
          <w:szCs w:val="19"/>
        </w:rPr>
      </w:pPr>
      <w:sdt>
        <w:sdtPr>
          <w:rPr>
            <w:rFonts w:eastAsia="Lucida Sans" w:cs="Lucida Sans"/>
            <w:szCs w:val="19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0FFF9C" w:rsidRPr="47A7BE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330FFF9C" w:rsidRPr="47A7BE3F">
        <w:rPr>
          <w:szCs w:val="19"/>
        </w:rPr>
        <w:t>Nee</w:t>
      </w:r>
    </w:p>
    <w:p w14:paraId="12AAE0AF" w14:textId="03E45980" w:rsidR="00195F8E" w:rsidRPr="008C0BBC" w:rsidRDefault="00195F8E" w:rsidP="7D325AE2">
      <w:pPr>
        <w:tabs>
          <w:tab w:val="left" w:pos="851"/>
        </w:tabs>
        <w:spacing w:after="240" w:line="240" w:lineRule="auto"/>
        <w:outlineLvl w:val="0"/>
        <w:rPr>
          <w:rFonts w:eastAsia="Lucida Sans" w:cs="Lucida Sans"/>
          <w:noProof/>
        </w:rPr>
      </w:pPr>
    </w:p>
    <w:p w14:paraId="22F68ACA" w14:textId="43F222CC" w:rsidR="7D325AE2" w:rsidRDefault="7D325AE2" w:rsidP="7D325AE2">
      <w:pPr>
        <w:tabs>
          <w:tab w:val="left" w:pos="851"/>
        </w:tabs>
        <w:spacing w:after="240" w:line="240" w:lineRule="auto"/>
        <w:outlineLvl w:val="0"/>
        <w:rPr>
          <w:ins w:id="3" w:author="Roberto Verkooijen" w:date="2024-10-02T15:08:00Z" w16du:dateUtc="2024-10-02T15:08:47Z"/>
          <w:rFonts w:eastAsia="Lucida Sans" w:cs="Lucida Sans"/>
          <w:noProof/>
        </w:rPr>
      </w:pPr>
    </w:p>
    <w:p w14:paraId="6F105DDB" w14:textId="31D4C154" w:rsidR="47A7BE3F" w:rsidRDefault="47A7BE3F" w:rsidP="47A7BE3F">
      <w:pPr>
        <w:tabs>
          <w:tab w:val="left" w:pos="851"/>
        </w:tabs>
        <w:spacing w:after="240" w:line="240" w:lineRule="auto"/>
        <w:outlineLvl w:val="0"/>
        <w:rPr>
          <w:rFonts w:eastAsia="Lucida Sans" w:cs="Lucida Sans"/>
          <w:noProof/>
          <w:szCs w:val="19"/>
        </w:rPr>
      </w:pPr>
    </w:p>
    <w:p w14:paraId="5089850A" w14:textId="7E4299F1" w:rsidR="008A0933" w:rsidRPr="00560FC9" w:rsidRDefault="1D0AAD24" w:rsidP="47A7BE3F">
      <w:pPr>
        <w:keepNext/>
        <w:shd w:val="clear" w:color="auto" w:fill="F2F2F2" w:themeFill="background1" w:themeFillShade="F2"/>
        <w:spacing w:line="240" w:lineRule="auto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>Projectgegevens</w:t>
      </w:r>
    </w:p>
    <w:p w14:paraId="315C1BEF" w14:textId="77777777" w:rsidR="00195F8E" w:rsidRDefault="00195F8E" w:rsidP="47A7BE3F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noProof/>
          <w:szCs w:val="19"/>
        </w:rPr>
      </w:pPr>
    </w:p>
    <w:p w14:paraId="3DB9C9BD" w14:textId="627EC7F0" w:rsidR="008A0933" w:rsidRPr="00AF73A9" w:rsidRDefault="71EC41EA" w:rsidP="66A5437F">
      <w:pPr>
        <w:keepNext/>
        <w:spacing w:after="120" w:line="240" w:lineRule="auto"/>
        <w:rPr>
          <w:rFonts w:eastAsia="Lucida Sans" w:cs="Lucida Sans"/>
        </w:rPr>
      </w:pPr>
      <w:r w:rsidRPr="66A5437F">
        <w:rPr>
          <w:rFonts w:eastAsia="Lucida Sans" w:cs="Lucida Sans"/>
        </w:rPr>
        <w:t xml:space="preserve"> </w:t>
      </w:r>
      <w:r w:rsidR="3D60F550" w:rsidRPr="66A5437F">
        <w:rPr>
          <w:rFonts w:eastAsia="Lucida Sans" w:cs="Lucida Sans"/>
        </w:rPr>
        <w:t>10</w:t>
      </w:r>
      <w:r w:rsidRPr="66A5437F">
        <w:rPr>
          <w:rFonts w:eastAsia="Lucida Sans" w:cs="Lucida Sans"/>
        </w:rPr>
        <w:t xml:space="preserve">. </w:t>
      </w:r>
      <w:r w:rsidR="330FFF9C" w:rsidRPr="66A5437F">
        <w:rPr>
          <w:rFonts w:eastAsia="Lucida Sans" w:cs="Lucida Sans"/>
        </w:rPr>
        <w:t xml:space="preserve">Wat is het </w:t>
      </w:r>
      <w:r w:rsidR="330FFF9C" w:rsidRPr="66A5437F">
        <w:rPr>
          <w:rFonts w:eastAsia="Lucida Sans" w:cs="Lucida Sans"/>
          <w:b/>
          <w:bCs/>
        </w:rPr>
        <w:t>doel</w:t>
      </w:r>
      <w:r w:rsidR="330FFF9C" w:rsidRPr="66A5437F">
        <w:rPr>
          <w:rFonts w:eastAsia="Lucida Sans" w:cs="Lucida Sans"/>
        </w:rPr>
        <w:t xml:space="preserve"> </w:t>
      </w:r>
      <w:r w:rsidR="2A417547" w:rsidRPr="66A5437F">
        <w:rPr>
          <w:rFonts w:eastAsia="Lucida Sans" w:cs="Lucida Sans"/>
        </w:rPr>
        <w:t>per</w:t>
      </w:r>
      <w:r w:rsidR="330FFF9C" w:rsidRPr="66A5437F">
        <w:rPr>
          <w:rFonts w:eastAsia="Lucida Sans" w:cs="Lucida Sans"/>
        </w:rPr>
        <w:t xml:space="preserve"> project?</w:t>
      </w:r>
    </w:p>
    <w:sdt>
      <w:sdtPr>
        <w:rPr>
          <w:rFonts w:eastAsia="Lucida Sans" w:cs="Lucida Sans"/>
          <w:color w:val="0000FF"/>
        </w:rPr>
        <w:id w:val="2078237817"/>
        <w:placeholder>
          <w:docPart w:val="5C94B6EB0BF84095AD52F3E4A65A429D"/>
        </w:placeholder>
      </w:sdtPr>
      <w:sdtEndPr/>
      <w:sdtContent>
        <w:p w14:paraId="42E14515" w14:textId="77777777" w:rsidR="008C0BBC" w:rsidRDefault="330FFF9C" w:rsidP="47A7BE3F">
          <w:pPr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  <w:sdt>
          <w:sdtPr>
            <w:rPr>
              <w:rFonts w:eastAsia="Lucida Sans" w:cs="Lucida Sans"/>
              <w:color w:val="0000FF"/>
            </w:rPr>
            <w:id w:val="-1451928488"/>
            <w:placeholder>
              <w:docPart w:val="D271BCCC2B8C49CABA5C62C982D731DA"/>
            </w:placeholder>
          </w:sdtPr>
          <w:sdtEndPr/>
          <w:sdtContent>
            <w:p w14:paraId="01E0C190" w14:textId="77777777" w:rsidR="003A5B8C" w:rsidRDefault="1D0AAD24" w:rsidP="47A7BE3F">
              <w:pPr>
                <w:rPr>
                  <w:rFonts w:eastAsia="Lucida Sans" w:cs="Lucida Sans"/>
                  <w:color w:val="0000FF"/>
                  <w:szCs w:val="19"/>
                </w:rPr>
              </w:pPr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p>
            <w:sdt>
              <w:sdtPr>
                <w:rPr>
                  <w:rFonts w:eastAsia="Lucida Sans" w:cs="Lucida Sans"/>
                  <w:color w:val="0000FF"/>
                </w:rPr>
                <w:id w:val="-16775334"/>
                <w:placeholder>
                  <w:docPart w:val="45FA156A6A1E4DF0869F090590C6B4CD"/>
                </w:placeholder>
              </w:sdtPr>
              <w:sdtEndPr/>
              <w:sdtContent>
                <w:p w14:paraId="2442DAB8" w14:textId="77777777" w:rsidR="003A5B8C" w:rsidRDefault="5A5EAAE5" w:rsidP="47A7BE3F">
                  <w:pPr>
                    <w:rPr>
                      <w:rFonts w:eastAsia="Lucida Sans" w:cs="Lucida Sans"/>
                      <w:color w:val="0000FF"/>
                      <w:szCs w:val="19"/>
                    </w:rPr>
                  </w:pPr>
                  <w:r w:rsidRPr="47A7BE3F">
                    <w:rPr>
                      <w:rFonts w:eastAsia="Lucida Sans" w:cs="Lucida Sans"/>
                      <w:color w:val="0000FF"/>
                      <w:szCs w:val="19"/>
                    </w:rPr>
                    <w:t>…</w:t>
                  </w:r>
                </w:p>
              </w:sdtContent>
            </w:sdt>
            <w:p w14:paraId="08B4BF5E" w14:textId="730224A7" w:rsidR="7019BA18" w:rsidRDefault="7019BA18" w:rsidP="47A7BE3F">
              <w:pPr>
                <w:rPr>
                  <w:rFonts w:eastAsia="Lucida Sans" w:cs="Lucida Sans"/>
                  <w:color w:val="0000FF"/>
                  <w:szCs w:val="19"/>
                </w:rPr>
              </w:pPr>
            </w:p>
            <w:p w14:paraId="610670AE" w14:textId="4BD4E3A4" w:rsidR="7019BA18" w:rsidRDefault="00A70F7E" w:rsidP="47A7BE3F">
              <w:pPr>
                <w:rPr>
                  <w:rFonts w:eastAsia="Lucida Sans" w:cs="Lucida Sans"/>
                  <w:szCs w:val="19"/>
                </w:rPr>
              </w:pPr>
            </w:p>
          </w:sdtContent>
        </w:sdt>
      </w:sdtContent>
    </w:sdt>
    <w:sdt>
      <w:sdtPr>
        <w:rPr>
          <w:rFonts w:eastAsia="Lucida Sans" w:cs="Lucida Sans"/>
          <w:color w:val="0000FF"/>
        </w:rPr>
        <w:id w:val="1595820256"/>
        <w:placeholder>
          <w:docPart w:val="C58C223596EA46F4B5CAFC9B3782B12A"/>
        </w:placeholder>
      </w:sdtPr>
      <w:sdtEndPr/>
      <w:sdtContent>
        <w:p w14:paraId="7C36DB93" w14:textId="6E850FE8" w:rsidR="008A0933" w:rsidRDefault="008A0933" w:rsidP="47A7BE3F">
          <w:pPr>
            <w:rPr>
              <w:rFonts w:eastAsia="Lucida Sans" w:cs="Lucida Sans"/>
              <w:color w:val="0000FF"/>
              <w:szCs w:val="19"/>
            </w:rPr>
          </w:pPr>
        </w:p>
        <w:p w14:paraId="64864143" w14:textId="6D9A0265" w:rsidR="7019BA18" w:rsidRDefault="00A70F7E" w:rsidP="47A7BE3F">
          <w:pPr>
            <w:rPr>
              <w:rFonts w:eastAsia="Lucida Sans" w:cs="Lucida Sans"/>
              <w:color w:val="0000FF"/>
              <w:szCs w:val="19"/>
            </w:rPr>
          </w:pPr>
        </w:p>
      </w:sdtContent>
    </w:sdt>
    <w:p w14:paraId="5F92A165" w14:textId="30188D44" w:rsidR="008A0933" w:rsidRPr="005C5665" w:rsidRDefault="76FD9369" w:rsidP="47A7BE3F">
      <w:pPr>
        <w:rPr>
          <w:rFonts w:eastAsia="Lucida Sans" w:cs="Lucida Sans"/>
          <w:color w:val="000000" w:themeColor="text1"/>
          <w:szCs w:val="19"/>
        </w:rPr>
      </w:pPr>
      <w:r w:rsidRPr="47A7BE3F">
        <w:rPr>
          <w:rFonts w:eastAsia="Lucida Sans" w:cs="Lucida Sans"/>
          <w:color w:val="000000" w:themeColor="text1"/>
          <w:szCs w:val="19"/>
        </w:rPr>
        <w:t>11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. Geef een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>inhoudelijke beschrijving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 van de activiteiten en het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>beoogde resultaat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. Geef aan tot welk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>concrete investering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>in duurzaamheidsinitiatieven</w:t>
      </w:r>
      <w:r w:rsidR="7ECB7567" w:rsidRPr="47A7BE3F">
        <w:rPr>
          <w:rFonts w:eastAsia="Lucida Sans" w:cs="Lucida Sans"/>
          <w:color w:val="000000" w:themeColor="text1"/>
          <w:szCs w:val="19"/>
        </w:rPr>
        <w:t xml:space="preserve"> 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 xml:space="preserve">door burgers in de </w:t>
      </w:r>
      <w:r w:rsidR="7126CCA1" w:rsidRPr="47A7BE3F">
        <w:rPr>
          <w:rFonts w:eastAsia="Lucida Sans" w:cs="Lucida Sans"/>
          <w:b/>
          <w:bCs/>
          <w:color w:val="000000" w:themeColor="text1"/>
          <w:szCs w:val="19"/>
        </w:rPr>
        <w:t>provincie</w:t>
      </w:r>
      <w:r w:rsidR="7ECB7567" w:rsidRPr="47A7BE3F">
        <w:rPr>
          <w:rFonts w:eastAsia="Lucida Sans" w:cs="Lucida Sans"/>
          <w:b/>
          <w:bCs/>
          <w:color w:val="000000" w:themeColor="text1"/>
          <w:szCs w:val="19"/>
        </w:rPr>
        <w:t xml:space="preserve"> Noord-</w:t>
      </w:r>
      <w:r w:rsidR="1C318216" w:rsidRPr="47A7BE3F">
        <w:rPr>
          <w:rFonts w:eastAsia="Lucida Sans" w:cs="Lucida Sans"/>
          <w:b/>
          <w:bCs/>
          <w:color w:val="000000" w:themeColor="text1"/>
          <w:szCs w:val="19"/>
        </w:rPr>
        <w:t>Holland</w:t>
      </w:r>
      <w:r w:rsidR="1C318216" w:rsidRPr="47A7BE3F">
        <w:rPr>
          <w:rFonts w:eastAsia="Lucida Sans" w:cs="Lucida Sans"/>
          <w:color w:val="000000" w:themeColor="text1"/>
          <w:szCs w:val="19"/>
        </w:rPr>
        <w:t xml:space="preserve"> uw project leidt. (</w:t>
      </w:r>
      <w:r w:rsidR="346B0EE3" w:rsidRPr="47A7BE3F">
        <w:rPr>
          <w:rFonts w:eastAsia="Lucida Sans" w:cs="Lucida Sans"/>
          <w:color w:val="000000" w:themeColor="text1"/>
          <w:szCs w:val="19"/>
        </w:rPr>
        <w:t>Voeg</w:t>
      </w:r>
      <w:r w:rsidR="1C318216" w:rsidRPr="47A7BE3F">
        <w:rPr>
          <w:rFonts w:eastAsia="Lucida Sans" w:cs="Lucida Sans"/>
          <w:color w:val="000000" w:themeColor="text1"/>
          <w:szCs w:val="19"/>
        </w:rPr>
        <w:t xml:space="preserve"> indien nodig een bijlage bij)</w:t>
      </w:r>
    </w:p>
    <w:p w14:paraId="7519DF5F" w14:textId="0C99C032" w:rsidR="003A5B8C" w:rsidRDefault="003A5B8C" w:rsidP="47A7BE3F">
      <w:pPr>
        <w:keepNext/>
        <w:keepLines/>
        <w:rPr>
          <w:rFonts w:eastAsia="Lucida Sans" w:cs="Lucida Sans"/>
          <w:color w:val="000000" w:themeColor="text1"/>
          <w:szCs w:val="19"/>
        </w:rPr>
      </w:pPr>
    </w:p>
    <w:sdt>
      <w:sdtPr>
        <w:rPr>
          <w:rFonts w:eastAsia="Lucida Sans" w:cs="Lucida Sans"/>
        </w:rPr>
        <w:id w:val="41915994"/>
        <w:placeholder>
          <w:docPart w:val="3A3E1E607C904E819DBF91F2FAB5B1CB"/>
        </w:placeholder>
        <w:showingPlcHdr/>
      </w:sdtPr>
      <w:sdtEndPr>
        <w:rPr>
          <w:color w:val="0000FF"/>
        </w:rPr>
      </w:sdtEndPr>
      <w:sdtContent>
        <w:p w14:paraId="24EE98AF" w14:textId="5E5D926C" w:rsidR="003A5B8C" w:rsidRDefault="50A3C259" w:rsidP="47A7BE3F">
          <w:pPr>
            <w:keepNext/>
            <w:keepLines/>
            <w:rPr>
              <w:rFonts w:eastAsia="Lucida Sans" w:cs="Lucida Sans"/>
              <w:color w:val="000000" w:themeColor="text1"/>
              <w:szCs w:val="19"/>
            </w:rPr>
          </w:pPr>
          <w:r w:rsidRPr="47A7BE3F">
            <w:rPr>
              <w:rStyle w:val="Tekstvantijdelijkeaanduiding"/>
              <w:rFonts w:eastAsia="Lucida Sans" w:cs="Lucida Sans"/>
              <w:szCs w:val="19"/>
            </w:rPr>
            <w:t>Klik hier als u tekst wilt invoeren.</w:t>
          </w:r>
        </w:p>
      </w:sdtContent>
    </w:sdt>
    <w:p w14:paraId="0AADB7B3" w14:textId="5A0D9394" w:rsidR="003A5B8C" w:rsidRDefault="003A5B8C" w:rsidP="47A7BE3F">
      <w:pPr>
        <w:keepNext/>
        <w:keepLines/>
        <w:rPr>
          <w:rFonts w:eastAsia="Lucida Sans" w:cs="Lucida Sans"/>
          <w:color w:val="000000" w:themeColor="text1"/>
          <w:szCs w:val="19"/>
        </w:rPr>
      </w:pPr>
    </w:p>
    <w:p w14:paraId="66720DC5" w14:textId="4BE159AD" w:rsidR="003E2A85" w:rsidRPr="0018130A" w:rsidRDefault="2B6B0A2C" w:rsidP="66A5437F">
      <w:pPr>
        <w:keepNext/>
        <w:tabs>
          <w:tab w:val="left" w:pos="851"/>
        </w:tabs>
        <w:spacing w:before="60" w:after="60" w:line="240" w:lineRule="auto"/>
        <w:outlineLvl w:val="0"/>
        <w:rPr>
          <w:rFonts w:eastAsia="Lucida Sans" w:cs="Lucida Sans"/>
          <w:noProof/>
        </w:rPr>
      </w:pPr>
      <w:r w:rsidRPr="1CB2E5DA">
        <w:rPr>
          <w:rFonts w:eastAsia="Lucida Sans" w:cs="Lucida Sans"/>
        </w:rPr>
        <w:t>12</w:t>
      </w:r>
      <w:r w:rsidR="73C46679" w:rsidRPr="1CB2E5DA">
        <w:rPr>
          <w:rFonts w:eastAsia="Lucida Sans" w:cs="Lucida Sans"/>
        </w:rPr>
        <w:t xml:space="preserve">. </w:t>
      </w:r>
      <w:r w:rsidR="73F311DB" w:rsidRPr="1CB2E5DA">
        <w:rPr>
          <w:rFonts w:eastAsia="Lucida Sans" w:cs="Lucida Sans"/>
        </w:rPr>
        <w:t xml:space="preserve">Voor </w:t>
      </w:r>
      <w:r w:rsidR="73F311DB" w:rsidRPr="1CB2E5DA">
        <w:rPr>
          <w:rFonts w:eastAsia="Lucida Sans" w:cs="Lucida Sans"/>
          <w:b/>
          <w:bCs/>
        </w:rPr>
        <w:t xml:space="preserve">welke </w:t>
      </w:r>
      <w:r w:rsidR="71A014F7" w:rsidRPr="1CB2E5DA">
        <w:rPr>
          <w:rFonts w:eastAsia="Lucida Sans" w:cs="Lucida Sans"/>
          <w:b/>
          <w:bCs/>
        </w:rPr>
        <w:t xml:space="preserve">specifieke werkzaamheden </w:t>
      </w:r>
      <w:r w:rsidR="71A014F7" w:rsidRPr="1CB2E5DA">
        <w:rPr>
          <w:rFonts w:eastAsia="Lucida Sans" w:cs="Lucida Sans"/>
        </w:rPr>
        <w:t>of voor</w:t>
      </w:r>
      <w:r w:rsidR="1954933E" w:rsidRPr="1CB2E5DA">
        <w:rPr>
          <w:rFonts w:eastAsia="Lucida Sans" w:cs="Lucida Sans"/>
        </w:rPr>
        <w:t xml:space="preserve"> </w:t>
      </w:r>
      <w:r w:rsidR="1717B945" w:rsidRPr="1CB2E5DA">
        <w:rPr>
          <w:rFonts w:eastAsia="Lucida Sans" w:cs="Lucida Sans"/>
        </w:rPr>
        <w:t xml:space="preserve">de </w:t>
      </w:r>
      <w:r w:rsidR="1954933E" w:rsidRPr="1CB2E5DA">
        <w:rPr>
          <w:rFonts w:eastAsia="Lucida Sans" w:cs="Lucida Sans"/>
        </w:rPr>
        <w:t>aanschaf van welk(e)</w:t>
      </w:r>
      <w:r w:rsidR="0BEE70EA" w:rsidRPr="1CB2E5DA">
        <w:rPr>
          <w:rFonts w:eastAsia="Lucida Sans" w:cs="Lucida Sans"/>
        </w:rPr>
        <w:t xml:space="preserve"> </w:t>
      </w:r>
      <w:r w:rsidR="118D0D3E" w:rsidRPr="1CB2E5DA">
        <w:rPr>
          <w:rFonts w:eastAsia="Lucida Sans" w:cs="Lucida Sans"/>
        </w:rPr>
        <w:t>product(en)</w:t>
      </w:r>
      <w:r w:rsidR="5C5CC123" w:rsidRPr="1CB2E5DA">
        <w:rPr>
          <w:rFonts w:eastAsia="Lucida Sans" w:cs="Lucida Sans"/>
        </w:rPr>
        <w:t xml:space="preserve"> </w:t>
      </w:r>
      <w:r w:rsidR="613F1690" w:rsidRPr="1CB2E5DA">
        <w:rPr>
          <w:rFonts w:eastAsia="Lucida Sans" w:cs="Lucida Sans"/>
        </w:rPr>
        <w:t>en of advie</w:t>
      </w:r>
      <w:r w:rsidR="0B32D75C" w:rsidRPr="1CB2E5DA">
        <w:rPr>
          <w:rFonts w:eastAsia="Lucida Sans" w:cs="Lucida Sans"/>
        </w:rPr>
        <w:t xml:space="preserve">sdienst (en) </w:t>
      </w:r>
      <w:r w:rsidR="4002ED00" w:rsidRPr="1CB2E5DA">
        <w:rPr>
          <w:rFonts w:eastAsia="Lucida Sans" w:cs="Lucida Sans"/>
        </w:rPr>
        <w:t>w</w:t>
      </w:r>
      <w:r w:rsidR="26C88691" w:rsidRPr="1CB2E5DA">
        <w:rPr>
          <w:rFonts w:eastAsia="Lucida Sans" w:cs="Lucida Sans"/>
        </w:rPr>
        <w:t>ordt het provinciaal subsidie ingezet? (Let op: subsidie wordt niet verstrekt voor organisatie- of   bestuurskosten van de aanvrager, de kosten van vrijwilligers, almede de concrete investering</w:t>
      </w:r>
      <w:r w:rsidR="2B71CF74" w:rsidRPr="1CB2E5DA">
        <w:rPr>
          <w:rFonts w:eastAsia="Lucida Sans" w:cs="Lucida Sans"/>
        </w:rPr>
        <w:t xml:space="preserve"> </w:t>
      </w:r>
      <w:r w:rsidR="26C88691" w:rsidRPr="1CB2E5DA">
        <w:rPr>
          <w:rFonts w:eastAsia="Lucida Sans" w:cs="Lucida Sans"/>
        </w:rPr>
        <w:t>in</w:t>
      </w:r>
      <w:r w:rsidR="0AF7B9E2" w:rsidRPr="1CB2E5DA">
        <w:rPr>
          <w:rFonts w:eastAsia="Lucida Sans" w:cs="Lucida Sans"/>
        </w:rPr>
        <w:t xml:space="preserve"> </w:t>
      </w:r>
      <w:r w:rsidR="26C88691" w:rsidRPr="1CB2E5DA">
        <w:rPr>
          <w:rFonts w:eastAsia="Lucida Sans" w:cs="Lucida Sans"/>
        </w:rPr>
        <w:t>duurzaamheidsinitiatieven door burgers)</w:t>
      </w:r>
    </w:p>
    <w:p w14:paraId="14B639F8" w14:textId="175A8196" w:rsidR="008A0933" w:rsidRPr="004A3F8F" w:rsidRDefault="008A0933" w:rsidP="47A7BE3F">
      <w:pPr>
        <w:keepNext/>
        <w:tabs>
          <w:tab w:val="left" w:pos="851"/>
        </w:tabs>
        <w:spacing w:before="60" w:after="60" w:line="240" w:lineRule="auto"/>
        <w:outlineLvl w:val="0"/>
        <w:rPr>
          <w:rFonts w:eastAsia="Lucida Sans" w:cs="Lucida Sans"/>
          <w:szCs w:val="19"/>
        </w:rPr>
      </w:pPr>
    </w:p>
    <w:sdt>
      <w:sdtPr>
        <w:rPr>
          <w:rFonts w:eastAsia="Lucida Sans" w:cs="Lucida Sans"/>
        </w:rPr>
        <w:id w:val="2013392547"/>
        <w:placeholder>
          <w:docPart w:val="AE34E3C0031643F499F128B1DD4D486A"/>
        </w:placeholder>
        <w:showingPlcHdr/>
      </w:sdtPr>
      <w:sdtEndPr>
        <w:rPr>
          <w:color w:val="0000FF"/>
        </w:rPr>
      </w:sdtEndPr>
      <w:sdtContent>
        <w:p w14:paraId="1FD38AF5" w14:textId="316D76B7" w:rsidR="008A0933" w:rsidRPr="004A3F8F" w:rsidRDefault="60F87E4D" w:rsidP="47A7BE3F">
          <w:pPr>
            <w:keepNext/>
            <w:spacing w:after="120" w:line="240" w:lineRule="auto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Style w:val="Tekstvantijdelijkeaanduiding"/>
              <w:rFonts w:eastAsia="Lucida Sans" w:cs="Lucida Sans"/>
              <w:szCs w:val="19"/>
            </w:rPr>
            <w:t>Klik hier als u tekst wilt invoeren.</w:t>
          </w:r>
        </w:p>
      </w:sdtContent>
    </w:sdt>
    <w:p w14:paraId="7749178B" w14:textId="729E545A" w:rsidR="008A0933" w:rsidRPr="004A3F8F" w:rsidRDefault="4536476E" w:rsidP="47A7BE3F">
      <w:pPr>
        <w:keepNext/>
        <w:spacing w:after="120" w:line="240" w:lineRule="auto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6D5B2908" w:rsidRPr="47A7BE3F">
        <w:rPr>
          <w:rFonts w:eastAsia="Lucida Sans" w:cs="Lucida Sans"/>
          <w:szCs w:val="19"/>
        </w:rPr>
        <w:t>3</w:t>
      </w:r>
      <w:r w:rsidRPr="47A7BE3F">
        <w:rPr>
          <w:rFonts w:eastAsia="Lucida Sans" w:cs="Lucida Sans"/>
          <w:szCs w:val="19"/>
        </w:rPr>
        <w:t xml:space="preserve">. Wat is de </w:t>
      </w:r>
      <w:r w:rsidRPr="47A7BE3F">
        <w:rPr>
          <w:rFonts w:eastAsia="Lucida Sans" w:cs="Lucida Sans"/>
          <w:b/>
          <w:bCs/>
          <w:szCs w:val="19"/>
        </w:rPr>
        <w:t>begindatum</w:t>
      </w:r>
      <w:r w:rsidRPr="47A7BE3F">
        <w:rPr>
          <w:rFonts w:eastAsia="Lucida Sans" w:cs="Lucida Sans"/>
          <w:szCs w:val="19"/>
        </w:rPr>
        <w:t xml:space="preserve"> van het project?</w:t>
      </w:r>
    </w:p>
    <w:sdt>
      <w:sdtPr>
        <w:rPr>
          <w:rFonts w:eastAsia="Lucida Sans" w:cs="Lucida Sans"/>
        </w:rPr>
        <w:id w:val="1950719877"/>
        <w:placeholder>
          <w:docPart w:val="62082A1710D743309E8F3BF6F974E5AB"/>
        </w:placeholder>
        <w:showingPlcHdr/>
      </w:sdtPr>
      <w:sdtEndPr>
        <w:rPr>
          <w:color w:val="0000FF"/>
        </w:rPr>
      </w:sdtEndPr>
      <w:sdtContent>
        <w:p w14:paraId="18FB3A35" w14:textId="47FD3D36" w:rsidR="008A0933" w:rsidRPr="004A3F8F" w:rsidRDefault="73529FAC" w:rsidP="47A7BE3F">
          <w:pPr>
            <w:keepNext/>
            <w:spacing w:after="120" w:line="240" w:lineRule="auto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Style w:val="Tekstvantijdelijkeaanduiding"/>
              <w:rFonts w:eastAsia="Lucida Sans" w:cs="Lucida Sans"/>
              <w:szCs w:val="19"/>
            </w:rPr>
            <w:t>Klik hier als u tekst wilt invoeren.</w:t>
          </w:r>
        </w:p>
      </w:sdtContent>
    </w:sdt>
    <w:p w14:paraId="2F4B2534" w14:textId="0F1A8165" w:rsidR="008A0933" w:rsidRPr="004A3F8F" w:rsidRDefault="008A0933" w:rsidP="47A7BE3F">
      <w:pPr>
        <w:keepNext/>
        <w:spacing w:after="120" w:line="240" w:lineRule="auto"/>
        <w:rPr>
          <w:rFonts w:eastAsia="Lucida Sans" w:cs="Lucida Sans"/>
          <w:szCs w:val="19"/>
        </w:rPr>
      </w:pPr>
    </w:p>
    <w:p w14:paraId="653EF783" w14:textId="7C24EDFE" w:rsidR="008A0933" w:rsidRPr="004A3F8F" w:rsidRDefault="4536476E" w:rsidP="47A7BE3F">
      <w:pPr>
        <w:keepNext/>
        <w:spacing w:after="120" w:line="240" w:lineRule="auto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4908BE36" w:rsidRPr="47A7BE3F">
        <w:rPr>
          <w:rFonts w:eastAsia="Lucida Sans" w:cs="Lucida Sans"/>
          <w:szCs w:val="19"/>
        </w:rPr>
        <w:t>4</w:t>
      </w:r>
      <w:r w:rsidRPr="47A7BE3F">
        <w:rPr>
          <w:rFonts w:eastAsia="Lucida Sans" w:cs="Lucida Sans"/>
          <w:szCs w:val="19"/>
        </w:rPr>
        <w:t xml:space="preserve">. Wat is de (geschatte) </w:t>
      </w:r>
      <w:r w:rsidRPr="47A7BE3F">
        <w:rPr>
          <w:rFonts w:eastAsia="Lucida Sans" w:cs="Lucida Sans"/>
          <w:b/>
          <w:bCs/>
          <w:szCs w:val="19"/>
        </w:rPr>
        <w:t>einddatum</w:t>
      </w:r>
      <w:r w:rsidRPr="47A7BE3F">
        <w:rPr>
          <w:rFonts w:eastAsia="Lucida Sans" w:cs="Lucida Sans"/>
          <w:szCs w:val="19"/>
        </w:rPr>
        <w:t xml:space="preserve"> van het project?</w:t>
      </w:r>
    </w:p>
    <w:sdt>
      <w:sdtPr>
        <w:rPr>
          <w:rFonts w:eastAsia="Lucida Sans" w:cs="Lucida Sans"/>
        </w:rPr>
        <w:id w:val="33023167"/>
        <w:placeholder>
          <w:docPart w:val="4B327777808045C9901E0EF6ED4B285E"/>
        </w:placeholder>
        <w:showingPlcHdr/>
      </w:sdtPr>
      <w:sdtEndPr>
        <w:rPr>
          <w:color w:val="0000FF"/>
        </w:rPr>
      </w:sdtEndPr>
      <w:sdtContent>
        <w:p w14:paraId="4ABEB3C4" w14:textId="2D4105FB" w:rsidR="008A0933" w:rsidRPr="004A3F8F" w:rsidRDefault="1A64DA40" w:rsidP="47A7BE3F">
          <w:pPr>
            <w:keepNext/>
            <w:spacing w:after="120" w:line="240" w:lineRule="auto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Style w:val="Tekstvantijdelijkeaanduiding"/>
              <w:rFonts w:eastAsia="Lucida Sans" w:cs="Lucida Sans"/>
              <w:szCs w:val="19"/>
            </w:rPr>
            <w:t>Klik hier als u tekst wilt invoeren.</w:t>
          </w:r>
        </w:p>
      </w:sdtContent>
    </w:sdt>
    <w:p w14:paraId="5126C27C" w14:textId="64C2210B" w:rsidR="008A0933" w:rsidRPr="004A3F8F" w:rsidRDefault="008A0933" w:rsidP="47A7BE3F">
      <w:pPr>
        <w:keepNext/>
        <w:spacing w:after="120" w:line="240" w:lineRule="auto"/>
        <w:rPr>
          <w:rFonts w:eastAsia="Lucida Sans" w:cs="Lucida Sans"/>
          <w:szCs w:val="19"/>
        </w:rPr>
      </w:pPr>
    </w:p>
    <w:p w14:paraId="6A4637ED" w14:textId="5D6B1DD5" w:rsidR="008A0933" w:rsidRPr="004A3F8F" w:rsidRDefault="2841E25D" w:rsidP="47A7BE3F">
      <w:pPr>
        <w:keepNext/>
        <w:spacing w:after="120" w:line="240" w:lineRule="auto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22833AC9" w:rsidRPr="47A7BE3F">
        <w:rPr>
          <w:rFonts w:eastAsia="Lucida Sans" w:cs="Lucida Sans"/>
          <w:szCs w:val="19"/>
        </w:rPr>
        <w:t>5</w:t>
      </w:r>
      <w:r w:rsidRPr="47A7BE3F">
        <w:rPr>
          <w:rFonts w:eastAsia="Lucida Sans" w:cs="Lucida Sans"/>
          <w:szCs w:val="19"/>
        </w:rPr>
        <w:t xml:space="preserve">. </w:t>
      </w:r>
      <w:r w:rsidR="330FFF9C" w:rsidRPr="47A7BE3F">
        <w:rPr>
          <w:rFonts w:eastAsia="Lucida Sans" w:cs="Lucida Sans"/>
          <w:szCs w:val="19"/>
        </w:rPr>
        <w:t>Geef een globale</w:t>
      </w:r>
      <w:r w:rsidR="330FFF9C" w:rsidRPr="47A7BE3F">
        <w:rPr>
          <w:rFonts w:eastAsia="Lucida Sans" w:cs="Lucida Sans"/>
          <w:b/>
          <w:bCs/>
          <w:szCs w:val="19"/>
        </w:rPr>
        <w:t xml:space="preserve"> tijdsplanning:</w:t>
      </w:r>
      <w:r w:rsidR="330FFF9C" w:rsidRPr="47A7BE3F">
        <w:rPr>
          <w:rFonts w:eastAsia="Lucida Sans" w:cs="Lucida Sans"/>
          <w:szCs w:val="19"/>
        </w:rPr>
        <w:t xml:space="preserve"> wanneer worden welke activiteiten uitgevoerd</w:t>
      </w:r>
      <w:r w:rsidR="2F70D3E9" w:rsidRPr="47A7BE3F">
        <w:rPr>
          <w:rFonts w:eastAsia="Lucida Sans" w:cs="Lucida Sans"/>
          <w:szCs w:val="19"/>
        </w:rPr>
        <w:t>.</w:t>
      </w:r>
    </w:p>
    <w:p w14:paraId="758C7156" w14:textId="0AB4CC14" w:rsidR="008A0933" w:rsidRPr="004A3F8F" w:rsidRDefault="2F70D3E9" w:rsidP="47A7BE3F">
      <w:pPr>
        <w:keepNext/>
        <w:spacing w:after="120" w:line="240" w:lineRule="auto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szCs w:val="19"/>
        </w:rPr>
        <w:t xml:space="preserve">      Vermeld hierbij minimaal </w:t>
      </w:r>
      <w:r w:rsidRPr="47A7BE3F">
        <w:rPr>
          <w:rFonts w:eastAsia="Lucida Sans" w:cs="Lucida Sans"/>
          <w:b/>
          <w:bCs/>
          <w:szCs w:val="19"/>
        </w:rPr>
        <w:t>maand en jaartal</w:t>
      </w:r>
      <w:r w:rsidRPr="47A7BE3F">
        <w:rPr>
          <w:rFonts w:eastAsia="Lucida Sans" w:cs="Lucida Sans"/>
          <w:szCs w:val="19"/>
        </w:rPr>
        <w:t xml:space="preserve"> per </w:t>
      </w:r>
      <w:r w:rsidR="59CDF15C" w:rsidRPr="47A7BE3F">
        <w:rPr>
          <w:rFonts w:eastAsia="Lucida Sans" w:cs="Lucida Sans"/>
          <w:szCs w:val="19"/>
        </w:rPr>
        <w:t>(deel)activiteit.</w:t>
      </w:r>
      <w:r w:rsidR="008A0933">
        <w:br/>
      </w:r>
      <w:r w:rsidR="7F881C06" w:rsidRPr="47A7BE3F">
        <w:rPr>
          <w:rFonts w:eastAsia="Lucida Sans" w:cs="Lucida Sans"/>
          <w:i/>
          <w:iCs/>
          <w:szCs w:val="19"/>
        </w:rPr>
        <w:t xml:space="preserve">       </w:t>
      </w:r>
      <w:r w:rsidR="330FFF9C" w:rsidRPr="47A7BE3F">
        <w:rPr>
          <w:rFonts w:eastAsia="Lucida Sans" w:cs="Lucida Sans"/>
          <w:i/>
          <w:iCs/>
          <w:szCs w:val="19"/>
        </w:rPr>
        <w:t>Onvoldoende ruimte? Voeg een aparte planning</w:t>
      </w:r>
      <w:r w:rsidR="5A5EAAE5" w:rsidRPr="47A7BE3F">
        <w:rPr>
          <w:rFonts w:eastAsia="Lucida Sans" w:cs="Lucida Sans"/>
          <w:i/>
          <w:iCs/>
          <w:szCs w:val="19"/>
        </w:rPr>
        <w:t xml:space="preserve"> </w:t>
      </w:r>
      <w:r w:rsidR="08C9C770" w:rsidRPr="47A7BE3F">
        <w:rPr>
          <w:rFonts w:eastAsia="Lucida Sans" w:cs="Lucida Sans"/>
          <w:i/>
          <w:iCs/>
          <w:szCs w:val="19"/>
        </w:rPr>
        <w:t>als bijlage bij uw aanvraag.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47A7BE3F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7FC3D7EA" w:rsidP="47A7BE3F">
            <w:pPr>
              <w:keepNext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i/>
                <w:iCs/>
                <w:szCs w:val="19"/>
              </w:rPr>
              <w:t>Planning</w:t>
            </w:r>
          </w:p>
        </w:tc>
      </w:tr>
      <w:tr w:rsidR="008A0933" w:rsidRPr="005C5665" w14:paraId="61608492" w14:textId="77777777" w:rsidTr="47A7BE3F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43568762" w:rsidR="008A0933" w:rsidRPr="005C5665" w:rsidRDefault="77070D04" w:rsidP="47A7BE3F">
            <w:pPr>
              <w:keepNext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Fasering/</w:t>
            </w:r>
            <w:r w:rsidR="330FFF9C" w:rsidRPr="47A7BE3F">
              <w:rPr>
                <w:rFonts w:eastAsia="Lucida Sans" w:cs="Lucida Sans"/>
                <w:i/>
                <w:iCs/>
                <w:szCs w:val="19"/>
              </w:rPr>
              <w:t xml:space="preserve"> </w:t>
            </w:r>
            <w:r w:rsidR="4E1260CC" w:rsidRPr="47A7BE3F">
              <w:rPr>
                <w:rFonts w:eastAsia="Lucida Sans" w:cs="Lucida Sans"/>
                <w:i/>
                <w:iCs/>
                <w:szCs w:val="19"/>
              </w:rPr>
              <w:t>activiteiten/</w:t>
            </w:r>
            <w:r w:rsidR="330FFF9C" w:rsidRPr="47A7BE3F">
              <w:rPr>
                <w:rFonts w:eastAsia="Lucida Sans" w:cs="Lucida Sans"/>
                <w:i/>
                <w:iCs/>
                <w:szCs w:val="19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330FFF9C" w:rsidP="47A7BE3F">
            <w:pPr>
              <w:keepNext/>
              <w:jc w:val="center"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Geplande startdatum</w:t>
            </w:r>
          </w:p>
          <w:p w14:paraId="41E304D9" w14:textId="77777777" w:rsidR="008A0933" w:rsidRPr="005C5665" w:rsidRDefault="330FFF9C" w:rsidP="47A7BE3F">
            <w:pPr>
              <w:keepNext/>
              <w:jc w:val="center"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(</w:t>
            </w:r>
            <w:proofErr w:type="spellStart"/>
            <w:r w:rsidRPr="47A7BE3F">
              <w:rPr>
                <w:rFonts w:eastAsia="Lucida Sans" w:cs="Lucida Sans"/>
                <w:i/>
                <w:iCs/>
                <w:szCs w:val="19"/>
              </w:rPr>
              <w:t>dd</w:t>
            </w:r>
            <w:proofErr w:type="spellEnd"/>
            <w:r w:rsidRPr="47A7BE3F">
              <w:rPr>
                <w:rFonts w:eastAsia="Lucida Sans" w:cs="Lucida Sans"/>
                <w:i/>
                <w:iCs/>
                <w:szCs w:val="19"/>
              </w:rPr>
              <w:t>-mm-</w:t>
            </w:r>
            <w:proofErr w:type="spellStart"/>
            <w:r w:rsidRPr="47A7BE3F">
              <w:rPr>
                <w:rFonts w:eastAsia="Lucida Sans" w:cs="Lucida Sans"/>
                <w:i/>
                <w:iCs/>
                <w:szCs w:val="19"/>
              </w:rPr>
              <w:t>jjjj</w:t>
            </w:r>
            <w:proofErr w:type="spellEnd"/>
            <w:r w:rsidRPr="47A7BE3F">
              <w:rPr>
                <w:rFonts w:eastAsia="Lucida Sans" w:cs="Lucida Sans"/>
                <w:i/>
                <w:iCs/>
                <w:szCs w:val="19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330FFF9C" w:rsidP="47A7BE3F">
            <w:pPr>
              <w:keepNext/>
              <w:jc w:val="center"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Geplande einddatum</w:t>
            </w:r>
          </w:p>
          <w:p w14:paraId="0646B37D" w14:textId="77777777" w:rsidR="008A0933" w:rsidRPr="005C5665" w:rsidRDefault="330FFF9C" w:rsidP="47A7BE3F">
            <w:pPr>
              <w:keepNext/>
              <w:jc w:val="center"/>
              <w:rPr>
                <w:rFonts w:eastAsia="Lucida Sans" w:cs="Lucida Sans"/>
                <w:i/>
                <w:iCs/>
                <w:szCs w:val="19"/>
              </w:rPr>
            </w:pPr>
            <w:r w:rsidRPr="47A7BE3F">
              <w:rPr>
                <w:rFonts w:eastAsia="Lucida Sans" w:cs="Lucida Sans"/>
                <w:i/>
                <w:iCs/>
                <w:szCs w:val="19"/>
              </w:rPr>
              <w:t>(</w:t>
            </w:r>
            <w:proofErr w:type="spellStart"/>
            <w:r w:rsidRPr="47A7BE3F">
              <w:rPr>
                <w:rFonts w:eastAsia="Lucida Sans" w:cs="Lucida Sans"/>
                <w:i/>
                <w:iCs/>
                <w:szCs w:val="19"/>
              </w:rPr>
              <w:t>dd</w:t>
            </w:r>
            <w:proofErr w:type="spellEnd"/>
            <w:r w:rsidRPr="47A7BE3F">
              <w:rPr>
                <w:rFonts w:eastAsia="Lucida Sans" w:cs="Lucida Sans"/>
                <w:i/>
                <w:iCs/>
                <w:szCs w:val="19"/>
              </w:rPr>
              <w:t>-mm-</w:t>
            </w:r>
            <w:proofErr w:type="spellStart"/>
            <w:r w:rsidRPr="47A7BE3F">
              <w:rPr>
                <w:rFonts w:eastAsia="Lucida Sans" w:cs="Lucida Sans"/>
                <w:i/>
                <w:iCs/>
                <w:szCs w:val="19"/>
              </w:rPr>
              <w:t>jjjj</w:t>
            </w:r>
            <w:proofErr w:type="spellEnd"/>
            <w:r w:rsidRPr="47A7BE3F">
              <w:rPr>
                <w:rFonts w:eastAsia="Lucida Sans" w:cs="Lucida Sans"/>
                <w:i/>
                <w:iCs/>
                <w:szCs w:val="19"/>
              </w:rPr>
              <w:t>)</w:t>
            </w:r>
          </w:p>
        </w:tc>
      </w:tr>
      <w:tr w:rsidR="008A0933" w:rsidRPr="005C5665" w14:paraId="7887C658" w14:textId="77777777" w:rsidTr="47A7BE3F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330FFF9C" w:rsidP="47A7BE3F">
                <w:pPr>
                  <w:keepNext/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  <w:tr w:rsidR="008A0933" w:rsidRPr="005C5665" w14:paraId="20CA1ACE" w14:textId="77777777" w:rsidTr="47A7BE3F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330FFF9C" w:rsidP="47A7BE3F">
                <w:pPr>
                  <w:keepNext/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  <w:tr w:rsidR="008A0933" w:rsidRPr="005C5665" w14:paraId="04E6CED3" w14:textId="77777777" w:rsidTr="47A7BE3F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330FFF9C" w:rsidP="47A7BE3F">
                <w:pPr>
                  <w:keepNext/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  <w:tr w:rsidR="008A0933" w:rsidRPr="005C5665" w14:paraId="127B7B25" w14:textId="77777777" w:rsidTr="47A7BE3F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330FFF9C" w:rsidP="47A7BE3F">
                <w:pPr>
                  <w:keepNext/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330FFF9C" w:rsidP="47A7BE3F">
                <w:pPr>
                  <w:keepNext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  <w:tr w:rsidR="008A0933" w:rsidRPr="005C5665" w14:paraId="6874B8D4" w14:textId="77777777" w:rsidTr="47A7BE3F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330FFF9C" w:rsidP="47A7BE3F">
                <w:pPr>
                  <w:ind w:left="229" w:hanging="229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330FFF9C" w:rsidP="47A7BE3F">
                <w:pPr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330FFF9C" w:rsidP="47A7BE3F">
                <w:pPr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…-…-…</w:t>
                </w:r>
              </w:p>
            </w:sdtContent>
          </w:sdt>
        </w:tc>
      </w:tr>
    </w:tbl>
    <w:p w14:paraId="60E39131" w14:textId="38C9EA4E" w:rsidR="008A0933" w:rsidRDefault="008A0933" w:rsidP="47A7BE3F">
      <w:pPr>
        <w:ind w:left="360"/>
        <w:rPr>
          <w:rFonts w:eastAsia="Lucida Sans" w:cs="Lucida Sans"/>
          <w:color w:val="0000FF"/>
          <w:szCs w:val="19"/>
        </w:rPr>
      </w:pPr>
    </w:p>
    <w:p w14:paraId="352E7CD1" w14:textId="77777777" w:rsidR="00195F8E" w:rsidRPr="005C5665" w:rsidRDefault="00195F8E" w:rsidP="47A7BE3F">
      <w:pPr>
        <w:ind w:left="360"/>
        <w:rPr>
          <w:rFonts w:eastAsia="Lucida Sans" w:cs="Lucida Sans"/>
          <w:color w:val="0000FF"/>
          <w:szCs w:val="19"/>
        </w:rPr>
      </w:pPr>
    </w:p>
    <w:p w14:paraId="1545E3D0" w14:textId="77A3DCBE" w:rsidR="008A0933" w:rsidRPr="005C5665" w:rsidRDefault="446E2712" w:rsidP="47A7BE3F">
      <w:pPr>
        <w:keepNext/>
        <w:spacing w:after="120" w:line="240" w:lineRule="auto"/>
        <w:ind w:left="357" w:hanging="357"/>
        <w:rPr>
          <w:rFonts w:eastAsia="Lucida Sans" w:cs="Lucida Sans"/>
          <w:szCs w:val="19"/>
          <w:u w:val="single"/>
        </w:rPr>
      </w:pPr>
      <w:r w:rsidRPr="47A7BE3F">
        <w:rPr>
          <w:rFonts w:eastAsia="Lucida Sans" w:cs="Lucida Sans"/>
          <w:szCs w:val="19"/>
        </w:rPr>
        <w:t>1</w:t>
      </w:r>
      <w:r w:rsidR="1BC9A1EE" w:rsidRPr="47A7BE3F">
        <w:rPr>
          <w:rFonts w:eastAsia="Lucida Sans" w:cs="Lucida Sans"/>
          <w:szCs w:val="19"/>
        </w:rPr>
        <w:t>6</w:t>
      </w:r>
      <w:r w:rsidRPr="47A7BE3F">
        <w:rPr>
          <w:rFonts w:eastAsia="Lucida Sans" w:cs="Lucida Sans"/>
          <w:szCs w:val="19"/>
        </w:rPr>
        <w:t xml:space="preserve">. </w:t>
      </w:r>
      <w:r w:rsidR="330FFF9C" w:rsidRPr="47A7BE3F">
        <w:rPr>
          <w:rFonts w:eastAsia="Lucida Sans" w:cs="Lucida Sans"/>
          <w:b/>
          <w:bCs/>
          <w:szCs w:val="19"/>
        </w:rPr>
        <w:t>Projectpartners</w:t>
      </w:r>
      <w:r w:rsidR="330FFF9C" w:rsidRPr="47A7BE3F">
        <w:rPr>
          <w:rFonts w:eastAsia="Lucida Sans" w:cs="Lucida Sans"/>
          <w:szCs w:val="19"/>
        </w:rPr>
        <w:t>: welke partijen werken op welk vlak mee</w:t>
      </w:r>
      <w:r w:rsidR="330FFF9C" w:rsidRPr="47A7BE3F">
        <w:rPr>
          <w:rFonts w:eastAsia="Lucida Sans" w:cs="Lucida Sans"/>
          <w:b/>
          <w:bCs/>
          <w:szCs w:val="19"/>
        </w:rPr>
        <w:t xml:space="preserve"> </w:t>
      </w:r>
      <w:r w:rsidR="330FFF9C" w:rsidRPr="47A7BE3F">
        <w:rPr>
          <w:rFonts w:eastAsia="Lucida Sans" w:cs="Lucida Sans"/>
          <w:szCs w:val="19"/>
        </w:rPr>
        <w:t>aan het project?</w:t>
      </w:r>
    </w:p>
    <w:sdt>
      <w:sdtPr>
        <w:rPr>
          <w:rFonts w:eastAsia="Lucida Sans" w:cs="Lucida Sans"/>
          <w:color w:val="0000FF"/>
        </w:rPr>
        <w:id w:val="-1446079010"/>
        <w:placeholder>
          <w:docPart w:val="CFF2B10DF6CC4FB9A13DB0BD7E3B696E"/>
        </w:placeholder>
      </w:sdtPr>
      <w:sdtEndPr/>
      <w:sdtContent>
        <w:p w14:paraId="35416254" w14:textId="77777777" w:rsidR="008A0933" w:rsidRPr="005C5665" w:rsidRDefault="330FFF9C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sdt>
      <w:sdtPr>
        <w:rPr>
          <w:rFonts w:eastAsia="Lucida Sans" w:cs="Lucida Sans"/>
          <w:color w:val="0000FF"/>
        </w:rPr>
        <w:id w:val="-1298447384"/>
        <w:placeholder>
          <w:docPart w:val="A6D0674C7205493A8C8B11742BF61582"/>
        </w:placeholder>
      </w:sdtPr>
      <w:sdtEndPr/>
      <w:sdtContent>
        <w:p w14:paraId="39F5B63D" w14:textId="77777777" w:rsidR="008C0BBC" w:rsidRDefault="1D0AAD24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p w14:paraId="59938B60" w14:textId="4F0668FA" w:rsidR="008A0933" w:rsidRDefault="008A0933" w:rsidP="47A7BE3F">
      <w:pPr>
        <w:ind w:left="360"/>
        <w:rPr>
          <w:rFonts w:eastAsia="Lucida Sans" w:cs="Lucida Sans"/>
          <w:color w:val="0000FF"/>
          <w:szCs w:val="19"/>
        </w:rPr>
      </w:pPr>
    </w:p>
    <w:p w14:paraId="43F616DD" w14:textId="77777777" w:rsidR="00195F8E" w:rsidRPr="005C5665" w:rsidRDefault="00195F8E" w:rsidP="47A7BE3F">
      <w:pPr>
        <w:ind w:left="360"/>
        <w:rPr>
          <w:rFonts w:eastAsia="Lucida Sans" w:cs="Lucida Sans"/>
          <w:color w:val="0000FF"/>
          <w:szCs w:val="19"/>
        </w:rPr>
      </w:pPr>
    </w:p>
    <w:p w14:paraId="0C56D0FF" w14:textId="6F91BAE8" w:rsidR="008A0933" w:rsidRPr="005C5665" w:rsidRDefault="110FDCB1" w:rsidP="47A7BE3F">
      <w:pPr>
        <w:keepNext/>
        <w:keepLines/>
        <w:spacing w:after="120" w:line="240" w:lineRule="auto"/>
        <w:ind w:left="357" w:hanging="357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64B047D0" w:rsidRPr="47A7BE3F">
        <w:rPr>
          <w:rFonts w:eastAsia="Lucida Sans" w:cs="Lucida Sans"/>
          <w:szCs w:val="19"/>
        </w:rPr>
        <w:t>7</w:t>
      </w:r>
      <w:r w:rsidRPr="47A7BE3F">
        <w:rPr>
          <w:rFonts w:eastAsia="Lucida Sans" w:cs="Lucida Sans"/>
          <w:szCs w:val="19"/>
        </w:rPr>
        <w:t xml:space="preserve">. </w:t>
      </w:r>
      <w:r w:rsidR="330FFF9C" w:rsidRPr="47A7BE3F">
        <w:rPr>
          <w:rFonts w:eastAsia="Lucida Sans" w:cs="Lucida Sans"/>
          <w:szCs w:val="19"/>
        </w:rPr>
        <w:t xml:space="preserve">Op welke manier wordt het toekomstig </w:t>
      </w:r>
      <w:r w:rsidR="330FFF9C" w:rsidRPr="47A7BE3F">
        <w:rPr>
          <w:rFonts w:eastAsia="Lucida Sans" w:cs="Lucida Sans"/>
          <w:b/>
          <w:bCs/>
          <w:szCs w:val="19"/>
        </w:rPr>
        <w:t>beheer/onderhoud</w:t>
      </w:r>
      <w:r w:rsidR="330FFF9C" w:rsidRPr="47A7BE3F">
        <w:rPr>
          <w:rFonts w:eastAsia="Lucida Sans" w:cs="Lucida Sans"/>
          <w:szCs w:val="19"/>
        </w:rPr>
        <w:t>, en daarmee de instandhouding van de projectresultaten, voor de lange termijn gewaarborgd?</w:t>
      </w:r>
    </w:p>
    <w:sdt>
      <w:sdtPr>
        <w:rPr>
          <w:rFonts w:eastAsia="Lucida Sans" w:cs="Lucida Sans"/>
          <w:color w:val="0000FF"/>
        </w:rPr>
        <w:id w:val="312066451"/>
        <w:placeholder>
          <w:docPart w:val="D87A6593252E46B0BC745978BC961FD8"/>
        </w:placeholder>
      </w:sdtPr>
      <w:sdtEndPr/>
      <w:sdtContent>
        <w:p w14:paraId="799C886C" w14:textId="77777777" w:rsidR="008A0933" w:rsidRPr="005C5665" w:rsidRDefault="330FFF9C" w:rsidP="47A7BE3F">
          <w:pPr>
            <w:keepNext/>
            <w:keepLines/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sdt>
      <w:sdtPr>
        <w:rPr>
          <w:rFonts w:eastAsia="Lucida Sans" w:cs="Lucida Sans"/>
          <w:color w:val="0000FF"/>
        </w:rPr>
        <w:id w:val="1320384640"/>
        <w:placeholder>
          <w:docPart w:val="FC3E902654CB4054ACC0DA1928C8A347"/>
        </w:placeholder>
      </w:sdtPr>
      <w:sdtEndPr/>
      <w:sdtContent>
        <w:p w14:paraId="0A39C818" w14:textId="77777777" w:rsidR="008C0BBC" w:rsidRDefault="1D0AAD24" w:rsidP="47A7BE3F">
          <w:pPr>
            <w:keepNext/>
            <w:keepLines/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p w14:paraId="052A8382" w14:textId="77777777" w:rsidR="008A0933" w:rsidRPr="005C5665" w:rsidRDefault="008A0933" w:rsidP="47A7BE3F">
      <w:pPr>
        <w:ind w:left="360"/>
        <w:rPr>
          <w:rFonts w:eastAsia="Lucida Sans" w:cs="Lucida Sans"/>
          <w:color w:val="0000FF"/>
          <w:szCs w:val="19"/>
        </w:rPr>
      </w:pPr>
    </w:p>
    <w:p w14:paraId="3A6B0155" w14:textId="6D72A18C" w:rsidR="00B804BF" w:rsidRDefault="744D9989" w:rsidP="47A7BE3F">
      <w:pPr>
        <w:keepNext/>
        <w:spacing w:after="120" w:line="240" w:lineRule="auto"/>
        <w:ind w:left="357" w:hanging="357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lastRenderedPageBreak/>
        <w:t>1</w:t>
      </w:r>
      <w:r w:rsidR="44548801" w:rsidRPr="47A7BE3F">
        <w:rPr>
          <w:rFonts w:eastAsia="Lucida Sans" w:cs="Lucida Sans"/>
          <w:szCs w:val="19"/>
        </w:rPr>
        <w:t>8</w:t>
      </w:r>
      <w:r w:rsidRPr="47A7BE3F">
        <w:rPr>
          <w:rFonts w:eastAsia="Lucida Sans" w:cs="Lucida Sans"/>
          <w:szCs w:val="19"/>
        </w:rPr>
        <w:t xml:space="preserve">. </w:t>
      </w:r>
      <w:r w:rsidR="330FFF9C" w:rsidRPr="47A7BE3F">
        <w:rPr>
          <w:rFonts w:eastAsia="Lucida Sans" w:cs="Lucida Sans"/>
          <w:szCs w:val="19"/>
        </w:rPr>
        <w:t xml:space="preserve">Wijze van </w:t>
      </w:r>
      <w:r w:rsidR="330FFF9C" w:rsidRPr="47A7BE3F">
        <w:rPr>
          <w:rFonts w:eastAsia="Lucida Sans" w:cs="Lucida Sans"/>
          <w:b/>
          <w:bCs/>
          <w:szCs w:val="19"/>
        </w:rPr>
        <w:t>communicatie</w:t>
      </w:r>
      <w:r w:rsidR="330FFF9C" w:rsidRPr="47A7BE3F">
        <w:rPr>
          <w:rFonts w:eastAsia="Lucida Sans" w:cs="Lucida Sans"/>
          <w:szCs w:val="19"/>
        </w:rPr>
        <w:t xml:space="preserve"> naar de direct betrokkenen en de buitenwereld over het project. Als subsidie wordt verleend, hoe gaat u communiceren dat uw project (mede) mogelijk wordt gemaakt met financiële steun van de provincie Noord-Holland?</w:t>
      </w:r>
      <w:r w:rsidR="24BDCB66" w:rsidRPr="47A7BE3F">
        <w:rPr>
          <w:rFonts w:eastAsia="Lucida Sans" w:cs="Lucida Sans"/>
          <w:szCs w:val="19"/>
        </w:rPr>
        <w:t xml:space="preserve"> (</w:t>
      </w:r>
      <w:bookmarkStart w:id="4" w:name="_Int_r5HcUPhZ"/>
      <w:r w:rsidR="24BDCB66" w:rsidRPr="47A7BE3F">
        <w:rPr>
          <w:rFonts w:eastAsia="Lucida Sans" w:cs="Lucida Sans"/>
          <w:szCs w:val="19"/>
        </w:rPr>
        <w:t>verplicht</w:t>
      </w:r>
      <w:bookmarkEnd w:id="4"/>
      <w:r w:rsidR="24BDCB66" w:rsidRPr="47A7BE3F">
        <w:rPr>
          <w:rFonts w:eastAsia="Lucida Sans" w:cs="Lucida Sans"/>
          <w:szCs w:val="19"/>
        </w:rPr>
        <w:t>)</w:t>
      </w:r>
    </w:p>
    <w:p w14:paraId="4B03D7D6" w14:textId="02D1A582" w:rsidR="008A0933" w:rsidRPr="005C5665" w:rsidRDefault="58C7D153" w:rsidP="152607E2">
      <w:pPr>
        <w:keepNext/>
        <w:spacing w:after="120" w:line="240" w:lineRule="auto"/>
        <w:ind w:left="357"/>
        <w:rPr>
          <w:rFonts w:eastAsia="Lucida Sans" w:cs="Lucida Sans"/>
        </w:rPr>
      </w:pPr>
      <w:r w:rsidRPr="3DEB940A">
        <w:rPr>
          <w:rFonts w:eastAsia="Lucida Sans" w:cs="Lucida Sans"/>
        </w:rPr>
        <w:t xml:space="preserve">Let op: </w:t>
      </w:r>
      <w:r w:rsidR="7CA4154A" w:rsidRPr="3DEB940A">
        <w:rPr>
          <w:rFonts w:eastAsia="Lucida Sans" w:cs="Lucida Sans"/>
        </w:rPr>
        <w:t xml:space="preserve">Het afbeelden van logo en naam van de provincie Noord-Holland op communicatie-uitingen </w:t>
      </w:r>
      <w:r w:rsidR="52E6151F" w:rsidRPr="3DEB940A">
        <w:rPr>
          <w:rFonts w:eastAsia="Lucida Sans" w:cs="Lucida Sans"/>
        </w:rPr>
        <w:t xml:space="preserve">van dit project </w:t>
      </w:r>
      <w:r w:rsidR="7CA4154A" w:rsidRPr="3DEB940A">
        <w:rPr>
          <w:rFonts w:eastAsia="Lucida Sans" w:cs="Lucida Sans"/>
        </w:rPr>
        <w:t>is verplicht.</w:t>
      </w:r>
    </w:p>
    <w:sdt>
      <w:sdtPr>
        <w:rPr>
          <w:rFonts w:eastAsia="Lucida Sans" w:cs="Lucida Sans"/>
          <w:color w:val="0000FF"/>
        </w:rPr>
        <w:id w:val="-1262832487"/>
        <w:placeholder>
          <w:docPart w:val="315644C91DE3487F807C9EBC8876220B"/>
        </w:placeholder>
      </w:sdtPr>
      <w:sdtEndPr/>
      <w:sdtContent>
        <w:p w14:paraId="3DA0593D" w14:textId="77777777" w:rsidR="008C0BBC" w:rsidRDefault="330FFF9C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  <w:sdt>
          <w:sdtPr>
            <w:rPr>
              <w:rFonts w:eastAsia="Lucida Sans" w:cs="Lucida Sans"/>
              <w:color w:val="0000FF"/>
            </w:rPr>
            <w:id w:val="1252399921"/>
            <w:placeholder>
              <w:docPart w:val="16810AD848274699B0058F29995CC027"/>
            </w:placeholder>
          </w:sdtPr>
          <w:sdtEndPr/>
          <w:sdtContent>
            <w:p w14:paraId="3CAC5A99" w14:textId="77777777" w:rsidR="008C0BBC" w:rsidRDefault="1D0AAD24" w:rsidP="47A7BE3F">
              <w:pPr>
                <w:ind w:left="357"/>
                <w:rPr>
                  <w:rFonts w:eastAsia="Lucida Sans" w:cs="Lucida Sans"/>
                  <w:color w:val="0000FF"/>
                  <w:szCs w:val="19"/>
                </w:rPr>
              </w:pPr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p>
          </w:sdtContent>
        </w:sdt>
        <w:p w14:paraId="489CC4BE" w14:textId="3428F8A2" w:rsidR="008A0933" w:rsidRDefault="00A70F7E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</w:p>
      </w:sdtContent>
    </w:sdt>
    <w:p w14:paraId="0A5A19AD" w14:textId="4BD2EB5A" w:rsidR="1C4DA1CC" w:rsidRDefault="390FC223" w:rsidP="47A7BE3F">
      <w:pPr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1</w:t>
      </w:r>
      <w:r w:rsidR="2133EA27" w:rsidRPr="47A7BE3F">
        <w:rPr>
          <w:rFonts w:eastAsia="Lucida Sans" w:cs="Lucida Sans"/>
          <w:szCs w:val="19"/>
        </w:rPr>
        <w:t>9</w:t>
      </w:r>
      <w:r w:rsidRPr="47A7BE3F">
        <w:rPr>
          <w:rFonts w:eastAsia="Lucida Sans" w:cs="Lucida Sans"/>
          <w:szCs w:val="19"/>
        </w:rPr>
        <w:t xml:space="preserve">. Mocht u nog </w:t>
      </w:r>
      <w:r w:rsidRPr="47A7BE3F">
        <w:rPr>
          <w:rFonts w:eastAsia="Lucida Sans" w:cs="Lucida Sans"/>
          <w:b/>
          <w:bCs/>
          <w:szCs w:val="19"/>
        </w:rPr>
        <w:t>andere informatie</w:t>
      </w:r>
      <w:r w:rsidRPr="47A7BE3F">
        <w:rPr>
          <w:rFonts w:eastAsia="Lucida Sans" w:cs="Lucida Sans"/>
          <w:szCs w:val="19"/>
        </w:rPr>
        <w:t xml:space="preserve"> willen delen, die van belang kan zijn bij de beoordeling van uw aanvraag, dan kunt u dat hier vermelden: </w:t>
      </w:r>
    </w:p>
    <w:sdt>
      <w:sdtPr>
        <w:rPr>
          <w:rFonts w:eastAsia="Lucida Sans" w:cs="Lucida Sans"/>
          <w:color w:val="0000FF"/>
        </w:rPr>
        <w:id w:val="380876462"/>
        <w:placeholder>
          <w:docPart w:val="1695DD7EB5EF4BB995C252F81A97BE4C"/>
        </w:placeholder>
      </w:sdtPr>
      <w:sdtEndPr/>
      <w:sdtContent>
        <w:p w14:paraId="51DBCA86" w14:textId="77777777" w:rsidR="7019BA18" w:rsidRDefault="4B834919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  <w:sdt>
          <w:sdtPr>
            <w:rPr>
              <w:rFonts w:eastAsia="Lucida Sans" w:cs="Lucida Sans"/>
              <w:color w:val="0000FF"/>
            </w:rPr>
            <w:id w:val="261598944"/>
            <w:placeholder>
              <w:docPart w:val="6262CF180A844DC7AA60ECD2CEABFC31"/>
            </w:placeholder>
          </w:sdtPr>
          <w:sdtEndPr/>
          <w:sdtContent>
            <w:p w14:paraId="7E912524" w14:textId="77777777" w:rsidR="7019BA18" w:rsidRDefault="4B834919" w:rsidP="47A7BE3F">
              <w:pPr>
                <w:ind w:left="357"/>
                <w:rPr>
                  <w:rFonts w:eastAsia="Lucida Sans" w:cs="Lucida Sans"/>
                  <w:color w:val="0000FF"/>
                  <w:szCs w:val="19"/>
                </w:rPr>
              </w:pPr>
              <w:r w:rsidRPr="47A7BE3F">
                <w:rPr>
                  <w:rFonts w:eastAsia="Lucida Sans" w:cs="Lucida Sans"/>
                  <w:color w:val="0000FF"/>
                  <w:szCs w:val="19"/>
                </w:rPr>
                <w:t>…</w:t>
              </w:r>
            </w:p>
          </w:sdtContent>
        </w:sdt>
        <w:p w14:paraId="674AE5AA" w14:textId="3428F8A2" w:rsidR="7019BA18" w:rsidRDefault="00A70F7E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</w:p>
      </w:sdtContent>
    </w:sdt>
    <w:p w14:paraId="791D66C3" w14:textId="108FA168" w:rsidR="7019BA18" w:rsidRDefault="7019BA18" w:rsidP="47A7BE3F">
      <w:pPr>
        <w:rPr>
          <w:rFonts w:eastAsia="Lucida Sans" w:cs="Lucida Sans"/>
          <w:szCs w:val="19"/>
        </w:rPr>
      </w:pPr>
    </w:p>
    <w:p w14:paraId="11AC15B4" w14:textId="4F186358" w:rsidR="00B804BF" w:rsidRDefault="6E98DC52" w:rsidP="4538336C">
      <w:pPr>
        <w:keepNext/>
        <w:keepLines/>
        <w:widowControl w:val="0"/>
        <w:spacing w:after="120" w:line="240" w:lineRule="auto"/>
        <w:rPr>
          <w:rFonts w:eastAsia="Lucida Sans" w:cs="Lucida Sans"/>
        </w:rPr>
      </w:pPr>
      <w:r w:rsidRPr="61B14665">
        <w:rPr>
          <w:rFonts w:eastAsia="Lucida Sans" w:cs="Lucida Sans"/>
        </w:rPr>
        <w:t>20</w:t>
      </w:r>
      <w:r w:rsidR="57C637B4" w:rsidRPr="61B14665">
        <w:rPr>
          <w:rFonts w:eastAsia="Lucida Sans" w:cs="Lucida Sans"/>
        </w:rPr>
        <w:t>.</w:t>
      </w:r>
      <w:r w:rsidR="5EA49E5F" w:rsidRPr="61B14665">
        <w:rPr>
          <w:rFonts w:eastAsia="Lucida Sans" w:cs="Lucida Sans"/>
        </w:rPr>
        <w:t xml:space="preserve"> </w:t>
      </w:r>
      <w:r w:rsidR="5D00639C" w:rsidRPr="61B14665">
        <w:rPr>
          <w:rFonts w:eastAsia="Lucida Sans" w:cs="Lucida Sans"/>
        </w:rPr>
        <w:t xml:space="preserve">De provincie werkt hard aan het verduurzamen van de omgeving. Op welke </w:t>
      </w:r>
      <w:r w:rsidR="44D2D5EC" w:rsidRPr="61B14665">
        <w:rPr>
          <w:rFonts w:eastAsia="Lucida Sans" w:cs="Lucida Sans"/>
        </w:rPr>
        <w:t xml:space="preserve">andere </w:t>
      </w:r>
      <w:r w:rsidR="5D00639C" w:rsidRPr="61B14665">
        <w:rPr>
          <w:rFonts w:eastAsia="Lucida Sans" w:cs="Lucida Sans"/>
        </w:rPr>
        <w:t>manier wordt duurzaamheid in de uitvoering van uw activiteiten meegenomen?</w:t>
      </w:r>
    </w:p>
    <w:p w14:paraId="205BFCFB" w14:textId="3B30EBD0" w:rsidR="00B804BF" w:rsidRDefault="00A70F7E" w:rsidP="47A7BE3F">
      <w:pPr>
        <w:keepNext/>
        <w:spacing w:line="240" w:lineRule="auto"/>
        <w:rPr>
          <w:rFonts w:eastAsia="Lucida Sans" w:cs="Lucida Sans"/>
          <w:color w:val="0000FF"/>
          <w:szCs w:val="19"/>
        </w:rPr>
      </w:pPr>
      <w:sdt>
        <w:sdtPr>
          <w:rPr>
            <w:rFonts w:eastAsia="Lucida Sans" w:cs="Lucida Sans"/>
            <w:color w:val="0000FF"/>
            <w:szCs w:val="19"/>
          </w:rPr>
          <w:id w:val="137850685"/>
          <w:placeholder>
            <w:docPart w:val="3F0201AF5D8C4C7F97030A7708754145"/>
          </w:placeholder>
        </w:sdtPr>
        <w:sdtEndPr/>
        <w:sdtContent>
          <w:r w:rsidR="07CE6237" w:rsidRPr="47A7BE3F">
            <w:rPr>
              <w:rFonts w:eastAsia="Lucida Sans" w:cs="Lucida Sans"/>
              <w:color w:val="0000FF"/>
              <w:szCs w:val="19"/>
            </w:rPr>
            <w:t xml:space="preserve">         </w:t>
          </w:r>
          <w:r w:rsidR="40078EFD"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0C06E1A0" w14:textId="36A3A498" w:rsidR="00B804BF" w:rsidRDefault="00B804BF" w:rsidP="47A7BE3F">
      <w:pPr>
        <w:keepNext/>
        <w:spacing w:line="240" w:lineRule="auto"/>
        <w:ind w:left="357" w:right="-144"/>
        <w:rPr>
          <w:rFonts w:eastAsia="Lucida Sans" w:cs="Lucida Sans"/>
          <w:szCs w:val="19"/>
        </w:rPr>
      </w:pPr>
    </w:p>
    <w:p w14:paraId="3EEE233A" w14:textId="77777777" w:rsidR="00195F8E" w:rsidRDefault="00195F8E" w:rsidP="47A7BE3F">
      <w:pPr>
        <w:keepNext/>
        <w:spacing w:line="240" w:lineRule="auto"/>
        <w:ind w:left="357" w:right="-144"/>
        <w:rPr>
          <w:rFonts w:eastAsia="Lucida Sans" w:cs="Lucida Sans"/>
          <w:szCs w:val="19"/>
        </w:rPr>
      </w:pPr>
    </w:p>
    <w:p w14:paraId="41348943" w14:textId="03D2B5F3" w:rsidR="008A0933" w:rsidRDefault="133F4630" w:rsidP="47A7BE3F">
      <w:pPr>
        <w:keepNext/>
        <w:spacing w:line="240" w:lineRule="auto"/>
        <w:ind w:left="357" w:right="-144" w:hanging="357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21.</w:t>
      </w:r>
      <w:r w:rsidR="5A5E4852" w:rsidRPr="47A7BE3F">
        <w:rPr>
          <w:rFonts w:eastAsia="Lucida Sans" w:cs="Lucida Sans"/>
          <w:szCs w:val="19"/>
        </w:rPr>
        <w:t xml:space="preserve"> </w:t>
      </w:r>
      <w:r w:rsidR="330FFF9C" w:rsidRPr="47A7BE3F">
        <w:rPr>
          <w:rFonts w:eastAsia="Lucida Sans" w:cs="Lucida Sans"/>
          <w:szCs w:val="19"/>
        </w:rPr>
        <w:t>Geef aan welke</w:t>
      </w:r>
      <w:r w:rsidR="330FFF9C" w:rsidRPr="47A7BE3F">
        <w:rPr>
          <w:rFonts w:eastAsia="Lucida Sans" w:cs="Lucida Sans"/>
          <w:b/>
          <w:bCs/>
          <w:szCs w:val="19"/>
        </w:rPr>
        <w:t xml:space="preserve"> vergunningen</w:t>
      </w:r>
      <w:r w:rsidR="5A5EAAE5" w:rsidRPr="47A7BE3F">
        <w:rPr>
          <w:rFonts w:eastAsia="Lucida Sans" w:cs="Lucida Sans"/>
          <w:b/>
          <w:bCs/>
          <w:szCs w:val="19"/>
        </w:rPr>
        <w:t xml:space="preserve"> of </w:t>
      </w:r>
      <w:r w:rsidR="330FFF9C" w:rsidRPr="47A7BE3F">
        <w:rPr>
          <w:rFonts w:eastAsia="Lucida Sans" w:cs="Lucida Sans"/>
          <w:b/>
          <w:bCs/>
          <w:szCs w:val="19"/>
        </w:rPr>
        <w:t>ontheffingen</w:t>
      </w:r>
      <w:r w:rsidR="330FFF9C" w:rsidRPr="47A7BE3F">
        <w:rPr>
          <w:rFonts w:eastAsia="Lucida Sans" w:cs="Lucida Sans"/>
          <w:szCs w:val="19"/>
        </w:rPr>
        <w:t xml:space="preserve"> u voor </w:t>
      </w:r>
      <w:r w:rsidR="5A5EAAE5" w:rsidRPr="47A7BE3F">
        <w:rPr>
          <w:rFonts w:eastAsia="Lucida Sans" w:cs="Lucida Sans"/>
          <w:szCs w:val="19"/>
        </w:rPr>
        <w:t>dit project</w:t>
      </w:r>
      <w:r w:rsidR="330FFF9C" w:rsidRPr="47A7BE3F">
        <w:rPr>
          <w:rFonts w:eastAsia="Lucida Sans" w:cs="Lucida Sans"/>
          <w:szCs w:val="19"/>
        </w:rPr>
        <w:t xml:space="preserve"> heeft aangevraagd </w:t>
      </w:r>
      <w:r w:rsidR="5A5EAAE5" w:rsidRPr="47A7BE3F">
        <w:rPr>
          <w:rFonts w:eastAsia="Lucida Sans" w:cs="Lucida Sans"/>
          <w:szCs w:val="19"/>
        </w:rPr>
        <w:t>(</w:t>
      </w:r>
      <w:r w:rsidR="330FFF9C" w:rsidRPr="47A7BE3F">
        <w:rPr>
          <w:rFonts w:eastAsia="Lucida Sans" w:cs="Lucida Sans"/>
          <w:szCs w:val="19"/>
        </w:rPr>
        <w:t>of nog moet aanvragen</w:t>
      </w:r>
      <w:r w:rsidR="5A5EAAE5" w:rsidRPr="47A7BE3F">
        <w:rPr>
          <w:rFonts w:eastAsia="Lucida Sans" w:cs="Lucida Sans"/>
          <w:szCs w:val="19"/>
        </w:rPr>
        <w:t>)</w:t>
      </w:r>
      <w:r w:rsidR="330FFF9C" w:rsidRPr="47A7BE3F">
        <w:rPr>
          <w:rFonts w:eastAsia="Lucida Sans" w:cs="Lucida Sans"/>
          <w:szCs w:val="19"/>
        </w:rPr>
        <w:t xml:space="preserve"> en of deze al zijn verleend. </w:t>
      </w:r>
    </w:p>
    <w:p w14:paraId="178299D2" w14:textId="61C3328F" w:rsidR="008A0933" w:rsidRPr="005C5665" w:rsidRDefault="330FFF9C" w:rsidP="47A7BE3F">
      <w:pPr>
        <w:keepNext/>
        <w:spacing w:after="120"/>
        <w:ind w:left="357" w:right="142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>Subsidieverlening betekent niet dat u geen vergunning(en)/ontheffing(en) meer hoeft aan te vragen of dat een vergunning-/ontheffing</w:t>
      </w:r>
      <w:r w:rsidR="6CDDDC1D" w:rsidRPr="47A7BE3F">
        <w:rPr>
          <w:rFonts w:eastAsia="Lucida Sans" w:cs="Lucida Sans"/>
          <w:i/>
          <w:iCs/>
          <w:szCs w:val="19"/>
        </w:rPr>
        <w:t>s</w:t>
      </w:r>
      <w:r w:rsidRPr="47A7BE3F">
        <w:rPr>
          <w:rFonts w:eastAsia="Lucida Sans" w:cs="Lucida Sans"/>
          <w:i/>
          <w:iCs/>
          <w:szCs w:val="19"/>
        </w:rPr>
        <w:t>aanv</w:t>
      </w:r>
      <w:r w:rsidR="5F05468E" w:rsidRPr="47A7BE3F">
        <w:rPr>
          <w:rFonts w:eastAsia="Lucida Sans" w:cs="Lucida Sans"/>
          <w:i/>
          <w:iCs/>
          <w:szCs w:val="19"/>
        </w:rPr>
        <w:t>raag automatisch is goedgekeurd.</w:t>
      </w:r>
      <w:r w:rsidRPr="47A7BE3F">
        <w:rPr>
          <w:rFonts w:eastAsia="Lucida Sans" w:cs="Lucida Sans"/>
          <w:i/>
          <w:iCs/>
          <w:szCs w:val="19"/>
        </w:rPr>
        <w:t xml:space="preserve"> </w:t>
      </w:r>
    </w:p>
    <w:sdt>
      <w:sdtPr>
        <w:rPr>
          <w:rFonts w:eastAsia="Lucida Sans" w:cs="Lucida Sans"/>
          <w:color w:val="0000FF"/>
        </w:rPr>
        <w:id w:val="-1129309280"/>
        <w:placeholder>
          <w:docPart w:val="32DF62AD56454AA5ADBD7569E60900B7"/>
        </w:placeholder>
      </w:sdtPr>
      <w:sdtEndPr/>
      <w:sdtContent>
        <w:p w14:paraId="0853D5E6" w14:textId="77777777" w:rsidR="008A0933" w:rsidRPr="005C5665" w:rsidRDefault="330FFF9C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sdt>
      <w:sdtPr>
        <w:rPr>
          <w:rFonts w:eastAsia="Lucida Sans" w:cs="Lucida Sans"/>
          <w:color w:val="0000FF"/>
        </w:rPr>
        <w:id w:val="34015681"/>
        <w:placeholder>
          <w:docPart w:val="F3F02E4BFAC14E3F8B32572365BF5911"/>
        </w:placeholder>
      </w:sdtPr>
      <w:sdtEndPr/>
      <w:sdtContent>
        <w:p w14:paraId="38C968E6" w14:textId="77777777" w:rsidR="003A5B8C" w:rsidRDefault="5A5EAAE5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  <w:r w:rsidRPr="47A7BE3F">
            <w:rPr>
              <w:rFonts w:eastAsia="Lucida Sans" w:cs="Lucida Sans"/>
              <w:color w:val="0000FF"/>
              <w:szCs w:val="19"/>
            </w:rPr>
            <w:t>…</w:t>
          </w:r>
        </w:p>
      </w:sdtContent>
    </w:sdt>
    <w:sdt>
      <w:sdtPr>
        <w:rPr>
          <w:rFonts w:eastAsia="Lucida Sans" w:cs="Lucida Sans"/>
          <w:color w:val="0000FF"/>
        </w:rPr>
        <w:id w:val="-297524658"/>
        <w:placeholder>
          <w:docPart w:val="F6EB608D4C144C748738C7A5E2C3043E"/>
        </w:placeholder>
      </w:sdtPr>
      <w:sdtEndPr/>
      <w:sdtContent>
        <w:sdt>
          <w:sdtPr>
            <w:rPr>
              <w:rFonts w:eastAsia="Lucida Sans" w:cs="Lucida Sans"/>
              <w:color w:val="0000FF"/>
            </w:rPr>
            <w:id w:val="189346149"/>
            <w:placeholder>
              <w:docPart w:val="24010B82B0FD4FF487EA188B831AB68C"/>
            </w:placeholder>
            <w:showingPlcHdr/>
          </w:sdtPr>
          <w:sdtEndPr/>
          <w:sdtContent>
            <w:p w14:paraId="1F87183D" w14:textId="287A99CE" w:rsidR="003A5B8C" w:rsidRDefault="57F001E9" w:rsidP="03D44A0C">
              <w:pPr>
                <w:rPr>
                  <w:rFonts w:eastAsia="Lucida Sans" w:cs="Lucida Sans"/>
                  <w:color w:val="0000FF"/>
                </w:rPr>
              </w:pPr>
              <w:r w:rsidRPr="03D44A0C">
                <w:rPr>
                  <w:rStyle w:val="Tekstvantijdelijkeaanduiding"/>
                </w:rPr>
                <w:t>Klik hier als u tekst wilt invoeren.</w:t>
              </w:r>
            </w:p>
          </w:sdtContent>
        </w:sdt>
        <w:p w14:paraId="2205789C" w14:textId="356A7118" w:rsidR="008A0933" w:rsidRPr="005C5665" w:rsidRDefault="00A70F7E" w:rsidP="47A7BE3F">
          <w:pPr>
            <w:ind w:left="357"/>
            <w:rPr>
              <w:rFonts w:eastAsia="Lucida Sans" w:cs="Lucida Sans"/>
              <w:color w:val="0000FF"/>
              <w:szCs w:val="19"/>
            </w:rPr>
          </w:pPr>
        </w:p>
      </w:sdtContent>
    </w:sdt>
    <w:p w14:paraId="734FC6F1" w14:textId="6B0B8DAE" w:rsidR="008A0933" w:rsidRPr="005C5665" w:rsidRDefault="008A0933" w:rsidP="47A7BE3F">
      <w:pPr>
        <w:ind w:left="357"/>
        <w:rPr>
          <w:rFonts w:eastAsia="Lucida Sans" w:cs="Lucida Sans"/>
          <w:color w:val="0000FF"/>
          <w:szCs w:val="19"/>
        </w:rPr>
      </w:pPr>
    </w:p>
    <w:p w14:paraId="568FF5CC" w14:textId="77777777" w:rsidR="008A0933" w:rsidRPr="005C5665" w:rsidRDefault="008A0933" w:rsidP="47A7BE3F">
      <w:pPr>
        <w:ind w:left="360"/>
        <w:rPr>
          <w:rFonts w:eastAsia="Lucida Sans" w:cs="Lucida Sans"/>
          <w:color w:val="0000FF"/>
          <w:szCs w:val="19"/>
        </w:rPr>
      </w:pPr>
    </w:p>
    <w:p w14:paraId="7E886714" w14:textId="0C5FF46B" w:rsidR="00500143" w:rsidRPr="00500143" w:rsidRDefault="0311B159" w:rsidP="03D44A0C">
      <w:pPr>
        <w:widowControl w:val="0"/>
        <w:spacing w:after="120" w:line="240" w:lineRule="auto"/>
        <w:rPr>
          <w:rFonts w:eastAsia="Lucida Sans" w:cs="Lucida Sans"/>
          <w:color w:val="0000FF"/>
        </w:rPr>
      </w:pPr>
      <w:r w:rsidRPr="03D44A0C">
        <w:rPr>
          <w:rFonts w:eastAsia="Lucida Sans" w:cs="Lucida Sans"/>
        </w:rPr>
        <w:t>2</w:t>
      </w:r>
      <w:r w:rsidR="0843B963" w:rsidRPr="03D44A0C">
        <w:rPr>
          <w:rFonts w:eastAsia="Lucida Sans" w:cs="Lucida Sans"/>
        </w:rPr>
        <w:t>2</w:t>
      </w:r>
      <w:r w:rsidR="1C51E1F1" w:rsidRPr="03D44A0C">
        <w:rPr>
          <w:rFonts w:eastAsia="Lucida Sans" w:cs="Lucida Sans"/>
        </w:rPr>
        <w:t>.</w:t>
      </w:r>
      <w:r w:rsidR="044C20E0" w:rsidRPr="03D44A0C">
        <w:rPr>
          <w:rFonts w:eastAsia="Lucida Sans" w:cs="Lucida Sans"/>
        </w:rPr>
        <w:t xml:space="preserve"> </w:t>
      </w:r>
      <w:r w:rsidR="306E7D1F" w:rsidRPr="03D44A0C">
        <w:rPr>
          <w:rFonts w:eastAsia="Lucida Sans" w:cs="Lucida Sans"/>
        </w:rPr>
        <w:t xml:space="preserve">Ruimte voor extra toelichting: </w:t>
      </w:r>
    </w:p>
    <w:p w14:paraId="4EA84805" w14:textId="5852E0D6" w:rsidR="008A0933" w:rsidRDefault="00A70F7E" w:rsidP="47A7BE3F">
      <w:pPr>
        <w:widowControl w:val="0"/>
        <w:spacing w:after="120" w:line="240" w:lineRule="auto"/>
        <w:ind w:left="357"/>
        <w:rPr>
          <w:rFonts w:eastAsia="Lucida Sans" w:cs="Lucida Sans"/>
          <w:color w:val="0000FF"/>
          <w:szCs w:val="19"/>
        </w:rPr>
      </w:pPr>
      <w:sdt>
        <w:sdtPr>
          <w:rPr>
            <w:rFonts w:eastAsia="Lucida Sans" w:cs="Lucida Sans"/>
            <w:color w:val="0000FF"/>
            <w:szCs w:val="19"/>
          </w:rPr>
          <w:id w:val="12187165"/>
          <w:placeholder>
            <w:docPart w:val="BEA0EBE68BA64D5AB87EEE47FFEA65EA"/>
          </w:placeholder>
        </w:sdtPr>
        <w:sdtEndPr/>
        <w:sdtContent>
          <w:r w:rsidR="330FFF9C"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20CF90BF" w14:textId="5159D6B1" w:rsidR="008C0BBC" w:rsidRDefault="008C0BBC" w:rsidP="47A7BE3F">
      <w:pPr>
        <w:widowControl w:val="0"/>
        <w:spacing w:after="120" w:line="240" w:lineRule="auto"/>
        <w:rPr>
          <w:rFonts w:eastAsia="Lucida Sans" w:cs="Lucida Sans"/>
          <w:color w:val="0000FF"/>
          <w:szCs w:val="19"/>
        </w:rPr>
      </w:pPr>
    </w:p>
    <w:p w14:paraId="7E8E1B97" w14:textId="77777777" w:rsidR="003D2F9E" w:rsidRPr="00B340CC" w:rsidRDefault="003D2F9E" w:rsidP="47A7BE3F">
      <w:pPr>
        <w:widowControl w:val="0"/>
        <w:spacing w:after="120" w:line="240" w:lineRule="auto"/>
        <w:rPr>
          <w:rFonts w:eastAsia="Lucida Sans" w:cs="Lucida Sans"/>
          <w:color w:val="0000FF"/>
          <w:szCs w:val="19"/>
        </w:rPr>
      </w:pPr>
    </w:p>
    <w:p w14:paraId="2932316E" w14:textId="1800248F" w:rsidR="008A0933" w:rsidRPr="008C0BBC" w:rsidRDefault="306E7D1F" w:rsidP="47A7BE3F">
      <w:pPr>
        <w:keepNext/>
        <w:keepLines/>
        <w:widowControl w:val="0"/>
        <w:shd w:val="clear" w:color="auto" w:fill="F2F2F2" w:themeFill="background1" w:themeFillShade="F2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  <w:highlight w:val="lightGray"/>
        </w:rPr>
        <w:t>Financiële gegevens</w:t>
      </w:r>
    </w:p>
    <w:p w14:paraId="038868BB" w14:textId="1A9C96EC" w:rsidR="00C23F39" w:rsidRDefault="07A57F8A" w:rsidP="03D44A0C">
      <w:pPr>
        <w:keepNext/>
        <w:keepLines/>
        <w:widowControl w:val="0"/>
        <w:spacing w:before="240" w:after="120" w:line="240" w:lineRule="auto"/>
        <w:ind w:left="709" w:hanging="357"/>
        <w:rPr>
          <w:rFonts w:eastAsia="Lucida Sans" w:cs="Lucida Sans"/>
        </w:rPr>
      </w:pPr>
      <w:r w:rsidRPr="03D44A0C">
        <w:rPr>
          <w:rFonts w:eastAsia="Lucida Sans" w:cs="Lucida Sans"/>
        </w:rPr>
        <w:t>2</w:t>
      </w:r>
      <w:r w:rsidR="13131A3D" w:rsidRPr="03D44A0C">
        <w:rPr>
          <w:rFonts w:eastAsia="Lucida Sans" w:cs="Lucida Sans"/>
        </w:rPr>
        <w:t>3</w:t>
      </w:r>
      <w:r w:rsidR="2EE03161" w:rsidRPr="03D44A0C">
        <w:rPr>
          <w:rFonts w:eastAsia="Lucida Sans" w:cs="Lucida Sans"/>
        </w:rPr>
        <w:t>.</w:t>
      </w:r>
      <w:r w:rsidR="3401C2F9" w:rsidRPr="03D44A0C">
        <w:rPr>
          <w:rFonts w:eastAsia="Lucida Sans" w:cs="Lucida Sans"/>
          <w:b/>
          <w:bCs/>
        </w:rPr>
        <w:t xml:space="preserve"> </w:t>
      </w:r>
      <w:r w:rsidR="745BF52F" w:rsidRPr="03D44A0C">
        <w:rPr>
          <w:rFonts w:eastAsia="Lucida Sans" w:cs="Lucida Sans"/>
          <w:b/>
          <w:bCs/>
        </w:rPr>
        <w:t>Kunt u de btw</w:t>
      </w:r>
      <w:r w:rsidR="4555ED2E" w:rsidRPr="03D44A0C">
        <w:rPr>
          <w:rFonts w:eastAsia="Lucida Sans" w:cs="Lucida Sans"/>
          <w:b/>
          <w:bCs/>
        </w:rPr>
        <w:t xml:space="preserve"> over dit project verrekenen of compenseren?</w:t>
      </w:r>
    </w:p>
    <w:p w14:paraId="2326805D" w14:textId="30B75958" w:rsidR="00C23F39" w:rsidRDefault="00A70F7E" w:rsidP="47A7BE3F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eastAsia="Lucida Sans" w:cs="Lucida Sans"/>
          <w:color w:val="0000FF"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555ED2E" w:rsidRPr="47A7BE3F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777C2DDF" w:rsidRPr="47A7BE3F">
        <w:rPr>
          <w:rFonts w:eastAsia="Lucida Sans" w:cs="Lucida Sans"/>
          <w:noProof/>
          <w:szCs w:val="19"/>
        </w:rPr>
        <w:t xml:space="preserve"> </w:t>
      </w:r>
      <w:r w:rsidR="4555ED2E" w:rsidRPr="47A7BE3F">
        <w:rPr>
          <w:b/>
          <w:bCs/>
          <w:noProof/>
          <w:sz w:val="20"/>
          <w:szCs w:val="20"/>
        </w:rPr>
        <w:t>Ja</w:t>
      </w:r>
      <w:r w:rsidR="4555ED2E" w:rsidRPr="47A7BE3F">
        <w:rPr>
          <w:noProof/>
          <w:sz w:val="20"/>
          <w:szCs w:val="20"/>
        </w:rPr>
        <w:t xml:space="preserve">, het </w:t>
      </w:r>
      <w:r w:rsidR="745BF52F" w:rsidRPr="47A7BE3F">
        <w:rPr>
          <w:b/>
          <w:bCs/>
          <w:sz w:val="20"/>
          <w:szCs w:val="20"/>
        </w:rPr>
        <w:t>btw</w:t>
      </w:r>
      <w:r w:rsidR="4555ED2E" w:rsidRPr="47A7BE3F">
        <w:rPr>
          <w:b/>
          <w:bCs/>
          <w:sz w:val="20"/>
          <w:szCs w:val="20"/>
        </w:rPr>
        <w:t>-nummer</w:t>
      </w:r>
      <w:r w:rsidR="4555ED2E" w:rsidRPr="47A7BE3F">
        <w:rPr>
          <w:sz w:val="20"/>
          <w:szCs w:val="20"/>
        </w:rPr>
        <w:t xml:space="preserve"> is</w:t>
      </w:r>
      <w:r w:rsidR="4555ED2E" w:rsidRPr="47A7BE3F">
        <w:rPr>
          <w:rFonts w:eastAsia="Lucida Sans" w:cs="Lucida Sans"/>
          <w:color w:val="0000FF"/>
          <w:szCs w:val="19"/>
        </w:rPr>
        <w:t xml:space="preserve"> </w:t>
      </w:r>
      <w:r w:rsidR="00294048">
        <w:tab/>
      </w:r>
      <w:sdt>
        <w:sdtPr>
          <w:rPr>
            <w:rFonts w:eastAsia="Lucida Sans" w:cs="Lucida Sans"/>
            <w:color w:val="0000FF"/>
            <w:szCs w:val="19"/>
          </w:rPr>
          <w:id w:val="186100372"/>
        </w:sdtPr>
        <w:sdtEndPr/>
        <w:sdtContent>
          <w:r w:rsidR="469D4184" w:rsidRPr="47A7BE3F">
            <w:rPr>
              <w:rFonts w:eastAsia="Lucida Sans" w:cs="Lucida Sans"/>
              <w:color w:val="0000FF"/>
              <w:szCs w:val="19"/>
            </w:rPr>
            <w:t>……</w:t>
          </w:r>
          <w:r w:rsidR="008021B6" w:rsidRPr="47A7BE3F">
            <w:rPr>
              <w:rFonts w:eastAsia="Lucida Sans" w:cs="Lucida Sans"/>
              <w:color w:val="0000FF"/>
              <w:szCs w:val="19"/>
            </w:rPr>
            <w:t>……</w:t>
          </w:r>
          <w:r w:rsidR="4555ED2E" w:rsidRPr="47A7BE3F">
            <w:rPr>
              <w:rFonts w:eastAsia="Lucida Sans" w:cs="Lucida Sans"/>
              <w:color w:val="0000FF"/>
              <w:szCs w:val="19"/>
            </w:rPr>
            <w:t>…</w:t>
          </w:r>
        </w:sdtContent>
      </w:sdt>
    </w:p>
    <w:p w14:paraId="17172CA1" w14:textId="7E76E916" w:rsidR="00C23F39" w:rsidRDefault="4555ED2E" w:rsidP="47A7BE3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U vult alle bedragen </w:t>
      </w:r>
      <w:r w:rsidR="745BF52F" w:rsidRPr="47A7BE3F">
        <w:rPr>
          <w:rFonts w:eastAsia="Lucida Sans" w:cs="Lucida Sans"/>
          <w:b/>
          <w:bCs/>
          <w:i/>
          <w:iCs/>
          <w:szCs w:val="19"/>
        </w:rPr>
        <w:t>exclusief btw</w:t>
      </w:r>
      <w:r w:rsidRPr="47A7BE3F">
        <w:rPr>
          <w:rFonts w:eastAsia="Lucida Sans" w:cs="Lucida Sans"/>
          <w:i/>
          <w:iCs/>
          <w:szCs w:val="19"/>
        </w:rPr>
        <w:t xml:space="preserve"> in.</w:t>
      </w:r>
    </w:p>
    <w:p w14:paraId="6F17E2D8" w14:textId="14EA468A" w:rsidR="00C23F39" w:rsidRDefault="00A70F7E" w:rsidP="47A7BE3F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eastAsia="Lucida Sans" w:cs="Lucida Sans"/>
          <w:b/>
          <w:bCs/>
          <w:noProof/>
          <w:szCs w:val="19"/>
        </w:rPr>
      </w:pPr>
      <w:sdt>
        <w:sdtPr>
          <w:rPr>
            <w:rFonts w:eastAsia="Lucida Sans" w:cs="Lucida Sans"/>
            <w:noProof/>
            <w:szCs w:val="19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576016" w:rsidRPr="47A7BE3F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777C2DDF" w:rsidRPr="47A7BE3F">
        <w:rPr>
          <w:rFonts w:eastAsia="Lucida Sans" w:cs="Lucida Sans"/>
          <w:noProof/>
          <w:szCs w:val="19"/>
        </w:rPr>
        <w:t xml:space="preserve"> </w:t>
      </w:r>
      <w:r w:rsidR="4555ED2E" w:rsidRPr="47A7BE3F">
        <w:rPr>
          <w:b/>
          <w:bCs/>
          <w:sz w:val="20"/>
          <w:szCs w:val="20"/>
        </w:rPr>
        <w:t>Nee</w:t>
      </w:r>
    </w:p>
    <w:p w14:paraId="74EE143E" w14:textId="061BCACC" w:rsidR="008A0933" w:rsidRDefault="4555ED2E" w:rsidP="47A7BE3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i/>
          <w:iCs/>
          <w:szCs w:val="19"/>
        </w:rPr>
      </w:pPr>
      <w:r w:rsidRPr="47A7BE3F">
        <w:rPr>
          <w:rFonts w:eastAsia="Lucida Sans" w:cs="Lucida Sans"/>
          <w:i/>
          <w:iCs/>
          <w:szCs w:val="19"/>
        </w:rPr>
        <w:t xml:space="preserve">U vult alle bedragen </w:t>
      </w:r>
      <w:r w:rsidR="745BF52F" w:rsidRPr="47A7BE3F">
        <w:rPr>
          <w:rFonts w:eastAsia="Lucida Sans" w:cs="Lucida Sans"/>
          <w:b/>
          <w:bCs/>
          <w:i/>
          <w:iCs/>
          <w:szCs w:val="19"/>
        </w:rPr>
        <w:t>inclusief btw</w:t>
      </w:r>
      <w:r w:rsidRPr="47A7BE3F">
        <w:rPr>
          <w:rFonts w:eastAsia="Lucida Sans" w:cs="Lucida Sans"/>
          <w:i/>
          <w:iCs/>
          <w:szCs w:val="19"/>
        </w:rPr>
        <w:t xml:space="preserve"> in.</w:t>
      </w:r>
    </w:p>
    <w:p w14:paraId="14E19645" w14:textId="77777777" w:rsidR="00034AEE" w:rsidRDefault="00034AEE" w:rsidP="47A7BE3F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i/>
          <w:iCs/>
          <w:szCs w:val="19"/>
        </w:rPr>
      </w:pPr>
    </w:p>
    <w:p w14:paraId="2A41C037" w14:textId="6E141E76" w:rsidR="003A5B8C" w:rsidRPr="00034AEE" w:rsidRDefault="306B6B44" w:rsidP="47A7BE3F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rFonts w:eastAsia="Lucida Sans" w:cs="Lucida Sans"/>
          <w:szCs w:val="19"/>
        </w:rPr>
      </w:pPr>
      <w:r w:rsidRPr="47A7BE3F">
        <w:rPr>
          <w:rFonts w:eastAsia="Lucida Sans" w:cs="Lucida Sans"/>
          <w:b/>
          <w:bCs/>
          <w:szCs w:val="19"/>
        </w:rPr>
        <w:t>Begroting</w:t>
      </w:r>
    </w:p>
    <w:p w14:paraId="16BEB1EE" w14:textId="32C1B3D0" w:rsidR="003A5B8C" w:rsidRPr="00726011" w:rsidRDefault="5A5EAAE5" w:rsidP="47A7BE3F">
      <w:pPr>
        <w:keepNext/>
        <w:keepLines/>
        <w:spacing w:before="120" w:after="120"/>
        <w:rPr>
          <w:rFonts w:eastAsia="Lucida Sans" w:cs="Lucida Sans"/>
          <w:szCs w:val="19"/>
        </w:rPr>
      </w:pPr>
      <w:r w:rsidRPr="47A7BE3F">
        <w:rPr>
          <w:rFonts w:eastAsia="Lucida Sans" w:cs="Lucida Sans"/>
          <w:i/>
          <w:iCs/>
          <w:szCs w:val="19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47A7BE3F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7FC3D7EA" w:rsidP="47A7BE3F">
            <w:pPr>
              <w:keepNext/>
              <w:keepLines/>
              <w:spacing w:before="40" w:after="40"/>
              <w:rPr>
                <w:rFonts w:eastAsia="Lucida Sans" w:cs="Lucida Sans"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Kostenspecificatie</w:t>
            </w:r>
            <w:r w:rsidRPr="47A7BE3F">
              <w:rPr>
                <w:rFonts w:eastAsia="Lucida Sans" w:cs="Lucida Sans"/>
                <w:szCs w:val="19"/>
              </w:rPr>
              <w:t xml:space="preserve"> </w:t>
            </w:r>
          </w:p>
          <w:p w14:paraId="706EF856" w14:textId="1B3DFBA2" w:rsidR="00500143" w:rsidRPr="005C5665" w:rsidRDefault="7FC3D7EA" w:rsidP="47A7BE3F">
            <w:pPr>
              <w:keepNext/>
              <w:keepLines/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5C5665" w14:paraId="2571CA49" w14:textId="77777777" w:rsidTr="47A7BE3F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Kosten (€)</w:t>
            </w:r>
          </w:p>
        </w:tc>
      </w:tr>
      <w:tr w:rsidR="008A0933" w:rsidRPr="005C5665" w14:paraId="7C4C2915" w14:textId="77777777" w:rsidTr="47A7BE3F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47A7BE3F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330FFF9C" w:rsidP="47A7BE3F">
                <w:pPr>
                  <w:ind w:left="53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47A7BE3F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eastAsia="Lucida Sans" w:cs="Lucida Sans"/>
                <w:b/>
                <w:bCs/>
                <w:color w:val="0000FF"/>
                <w:szCs w:val="19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330FFF9C" w:rsidP="47A7BE3F">
                <w:pPr>
                  <w:ind w:left="157" w:right="100"/>
                  <w:jc w:val="right"/>
                  <w:rPr>
                    <w:rFonts w:eastAsia="Lucida Sans" w:cs="Lucida Sans"/>
                    <w:b/>
                    <w:bCs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b/>
                    <w:bCs/>
                    <w:color w:val="0000FF"/>
                    <w:szCs w:val="19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47A7BE3F">
      <w:pPr>
        <w:ind w:left="360"/>
        <w:rPr>
          <w:rFonts w:eastAsia="Lucida Sans" w:cs="Lucida Sans"/>
          <w:szCs w:val="19"/>
        </w:rPr>
      </w:pPr>
    </w:p>
    <w:p w14:paraId="27B04A3D" w14:textId="710635ED" w:rsidR="008A0933" w:rsidRDefault="008A0933" w:rsidP="47A7BE3F">
      <w:pPr>
        <w:spacing w:line="240" w:lineRule="auto"/>
        <w:ind w:left="360"/>
        <w:rPr>
          <w:rFonts w:eastAsia="Lucida Sans" w:cs="Lucida Sans"/>
          <w:szCs w:val="19"/>
        </w:rPr>
      </w:pPr>
    </w:p>
    <w:p w14:paraId="5AA4DF3E" w14:textId="18342437" w:rsidR="008A0933" w:rsidRDefault="008A0933" w:rsidP="47A7BE3F">
      <w:pPr>
        <w:spacing w:line="240" w:lineRule="auto"/>
        <w:ind w:left="360"/>
        <w:rPr>
          <w:rFonts w:eastAsia="Lucida Sans" w:cs="Lucida Sans"/>
          <w:szCs w:val="19"/>
        </w:rPr>
      </w:pPr>
    </w:p>
    <w:p w14:paraId="3826B836" w14:textId="0590D047" w:rsidR="008A0933" w:rsidRDefault="008A0933" w:rsidP="47A7BE3F">
      <w:pPr>
        <w:spacing w:line="240" w:lineRule="auto"/>
        <w:ind w:left="360"/>
        <w:rPr>
          <w:rFonts w:eastAsia="Lucida Sans" w:cs="Lucida Sans"/>
          <w:b/>
          <w:bCs/>
          <w:szCs w:val="19"/>
        </w:rPr>
      </w:pPr>
    </w:p>
    <w:p w14:paraId="775A27D4" w14:textId="71D64971" w:rsidR="008A0933" w:rsidRDefault="330FFF9C" w:rsidP="47A7BE3F">
      <w:pPr>
        <w:spacing w:line="240" w:lineRule="auto"/>
        <w:ind w:left="360"/>
        <w:rPr>
          <w:rFonts w:eastAsia="Lucida Sans" w:cs="Lucida Sans"/>
          <w:b/>
          <w:bCs/>
          <w:szCs w:val="19"/>
        </w:rPr>
      </w:pPr>
      <w:r w:rsidRPr="47A7BE3F">
        <w:rPr>
          <w:rFonts w:eastAsia="Lucida Sans" w:cs="Lucida Sans"/>
          <w:b/>
          <w:bCs/>
          <w:szCs w:val="19"/>
        </w:rPr>
        <w:t>Financiering</w:t>
      </w:r>
    </w:p>
    <w:p w14:paraId="477B5C83" w14:textId="6D2CD77B" w:rsidR="008A0933" w:rsidRDefault="330FFF9C" w:rsidP="47A7BE3F">
      <w:pPr>
        <w:numPr>
          <w:ilvl w:val="0"/>
          <w:numId w:val="8"/>
        </w:numPr>
        <w:spacing w:after="120" w:line="240" w:lineRule="auto"/>
        <w:ind w:left="283" w:hanging="215"/>
        <w:rPr>
          <w:rFonts w:eastAsia="Lucida Sans" w:cs="Lucida Sans"/>
          <w:szCs w:val="19"/>
        </w:rPr>
      </w:pPr>
      <w:r w:rsidRPr="47A7BE3F">
        <w:rPr>
          <w:rFonts w:eastAsia="Lucida Sans" w:cs="Lucida Sans"/>
          <w:szCs w:val="19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47A7BE3F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3B199CF3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Dekkingsplan</w:t>
            </w:r>
            <w:r w:rsidR="5A5EAAE5" w:rsidRPr="47A7BE3F">
              <w:rPr>
                <w:rFonts w:eastAsia="Lucida Sans" w:cs="Lucida Sans"/>
                <w:b/>
                <w:bCs/>
                <w:szCs w:val="19"/>
              </w:rPr>
              <w:t xml:space="preserve"> </w:t>
            </w:r>
          </w:p>
          <w:p w14:paraId="77BD5383" w14:textId="09F2C120" w:rsidR="005A2D82" w:rsidRPr="005C5665" w:rsidRDefault="7FC3D7EA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 xml:space="preserve">NB </w:t>
            </w:r>
            <w:r w:rsidR="5A5EAAE5" w:rsidRPr="47A7BE3F">
              <w:rPr>
                <w:rFonts w:eastAsia="Lucida Sans" w:cs="Lucida Sans"/>
                <w:szCs w:val="19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47A7BE3F">
            <w:pPr>
              <w:spacing w:before="40" w:after="40"/>
              <w:ind w:left="-117" w:right="-144"/>
              <w:jc w:val="center"/>
              <w:rPr>
                <w:rFonts w:eastAsia="Lucida Sans" w:cs="Lucida Sans"/>
                <w:b/>
                <w:bCs/>
                <w:szCs w:val="19"/>
              </w:rPr>
            </w:pPr>
          </w:p>
        </w:tc>
      </w:tr>
      <w:tr w:rsidR="008A0933" w:rsidRPr="005C5665" w14:paraId="475CFBF7" w14:textId="77777777" w:rsidTr="47A7BE3F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330FFF9C" w:rsidP="47A7BE3F">
            <w:pPr>
              <w:spacing w:before="40" w:after="40"/>
              <w:ind w:left="-117" w:right="-144"/>
              <w:jc w:val="center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 xml:space="preserve">Al verleend? </w:t>
            </w:r>
            <w:r w:rsidRPr="47A7BE3F">
              <w:rPr>
                <w:rFonts w:eastAsia="Lucida Sans" w:cs="Lucida Sans"/>
                <w:szCs w:val="19"/>
              </w:rPr>
              <w:t>ja/nee</w:t>
            </w:r>
          </w:p>
        </w:tc>
      </w:tr>
      <w:tr w:rsidR="008A0933" w:rsidRPr="005C5665" w14:paraId="61CD238A" w14:textId="77777777" w:rsidTr="47A7BE3F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330FFF9C" w:rsidP="47A7BE3F">
                <w:pPr>
                  <w:spacing w:before="40" w:after="40"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47A7BE3F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Gemeente</w:t>
            </w:r>
            <w:r w:rsidRPr="47A7BE3F">
              <w:rPr>
                <w:rFonts w:eastAsia="Lucida Sans" w:cs="Lucida Sans"/>
                <w:color w:val="0000FF"/>
                <w:szCs w:val="19"/>
              </w:rPr>
              <w:t xml:space="preserve"> </w:t>
            </w:r>
            <w:sdt>
              <w:sdtPr>
                <w:rPr>
                  <w:rFonts w:eastAsia="Lucida Sans" w:cs="Lucida Sans"/>
                  <w:color w:val="0000FF"/>
                  <w:szCs w:val="19"/>
                </w:rPr>
                <w:id w:val="1977175468"/>
                <w:placeholder>
                  <w:docPart w:val="47FCEF3E8E3B45D8AA418CC43F037AC1"/>
                </w:placeholder>
              </w:sdtPr>
              <w:sdtEndPr/>
              <w:sdtContent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330FFF9C" w:rsidP="47A7BE3F">
                <w:pPr>
                  <w:spacing w:before="40" w:after="40"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47A7BE3F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Derden, nl.</w:t>
            </w:r>
            <w:r w:rsidRPr="47A7BE3F">
              <w:rPr>
                <w:rFonts w:eastAsia="Lucida Sans" w:cs="Lucida Sans"/>
                <w:color w:val="0000FF"/>
                <w:szCs w:val="19"/>
              </w:rPr>
              <w:t xml:space="preserve"> </w:t>
            </w:r>
            <w:sdt>
              <w:sdtPr>
                <w:rPr>
                  <w:rFonts w:eastAsia="Lucida Sans" w:cs="Lucida Sans"/>
                  <w:color w:val="0000FF"/>
                  <w:szCs w:val="19"/>
                </w:rPr>
                <w:id w:val="1325866020"/>
                <w:placeholder>
                  <w:docPart w:val="47FCEF3E8E3B45D8AA418CC43F037AC1"/>
                </w:placeholder>
              </w:sdtPr>
              <w:sdtEndPr/>
              <w:sdtContent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330FFF9C" w:rsidP="47A7BE3F">
                <w:pPr>
                  <w:spacing w:before="40" w:after="40"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47A7BE3F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6C2F2DC9" w:rsidR="008A0933" w:rsidRPr="001621A8" w:rsidRDefault="330FFF9C" w:rsidP="47A7BE3F">
            <w:pPr>
              <w:spacing w:before="40" w:after="40"/>
              <w:rPr>
                <w:rFonts w:eastAsia="Lucida Sans" w:cs="Lucida Sans"/>
                <w:color w:val="0000FF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 xml:space="preserve">Overige </w:t>
            </w:r>
            <w:r w:rsidR="10C6FA05" w:rsidRPr="47A7BE3F">
              <w:rPr>
                <w:rFonts w:eastAsia="Lucida Sans" w:cs="Lucida Sans"/>
                <w:szCs w:val="19"/>
              </w:rPr>
              <w:t>inkomsten/</w:t>
            </w:r>
            <w:r w:rsidRPr="47A7BE3F">
              <w:rPr>
                <w:rFonts w:eastAsia="Lucida Sans" w:cs="Lucida Sans"/>
                <w:szCs w:val="19"/>
              </w:rPr>
              <w:t xml:space="preserve"> bijdragen, nl.</w:t>
            </w:r>
            <w:r w:rsidRPr="47A7BE3F">
              <w:rPr>
                <w:rFonts w:eastAsia="Lucida Sans" w:cs="Lucida Sans"/>
                <w:color w:val="0000FF"/>
                <w:szCs w:val="19"/>
              </w:rPr>
              <w:t xml:space="preserve"> </w:t>
            </w:r>
            <w:sdt>
              <w:sdtPr>
                <w:rPr>
                  <w:rFonts w:eastAsia="Lucida Sans" w:cs="Lucida Sans"/>
                  <w:color w:val="0000FF"/>
                  <w:szCs w:val="19"/>
                </w:rPr>
                <w:id w:val="1352610041"/>
                <w:placeholder>
                  <w:docPart w:val="47FCEF3E8E3B45D8AA418CC43F037AC1"/>
                </w:placeholder>
              </w:sdtPr>
              <w:sdtEndPr/>
              <w:sdtContent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330FFF9C" w:rsidP="47A7BE3F">
                <w:pPr>
                  <w:spacing w:before="40" w:after="40"/>
                  <w:jc w:val="center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47A7BE3F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330FFF9C" w:rsidP="47A7BE3F">
            <w:pPr>
              <w:spacing w:before="40" w:after="40"/>
              <w:rPr>
                <w:rFonts w:eastAsia="Lucida Sans" w:cs="Lucida Sans"/>
                <w:color w:val="0000FF"/>
                <w:szCs w:val="19"/>
              </w:rPr>
            </w:pPr>
            <w:r w:rsidRPr="47A7BE3F">
              <w:rPr>
                <w:rFonts w:eastAsia="Lucida Sans" w:cs="Lucida Sans"/>
                <w:szCs w:val="19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4E3429BF" w:rsidR="008A0933" w:rsidRPr="005C5665" w:rsidRDefault="008A0933" w:rsidP="47A7BE3F">
            <w:pPr>
              <w:spacing w:before="40" w:after="40"/>
              <w:jc w:val="center"/>
              <w:rPr>
                <w:rFonts w:eastAsia="Lucida Sans" w:cs="Lucida Sans"/>
                <w:color w:val="0000FF"/>
                <w:szCs w:val="19"/>
              </w:rPr>
            </w:pPr>
          </w:p>
        </w:tc>
      </w:tr>
      <w:tr w:rsidR="008A0933" w:rsidRPr="005C5665" w14:paraId="00C6E3FC" w14:textId="77777777" w:rsidTr="47A7BE3F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330FFF9C" w:rsidP="47A7BE3F">
            <w:pPr>
              <w:spacing w:before="40" w:after="40"/>
              <w:rPr>
                <w:rFonts w:eastAsia="Lucida Sans" w:cs="Lucida Sans"/>
                <w:b/>
                <w:bCs/>
                <w:szCs w:val="19"/>
              </w:rPr>
            </w:pPr>
            <w:r w:rsidRPr="47A7BE3F">
              <w:rPr>
                <w:rFonts w:eastAsia="Lucida Sans" w:cs="Lucida Sans"/>
                <w:b/>
                <w:bCs/>
                <w:szCs w:val="19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eastAsia="Lucida Sans" w:cs="Lucida Sans"/>
                <w:b/>
                <w:bCs/>
                <w:color w:val="0000FF"/>
                <w:szCs w:val="19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330FFF9C" w:rsidP="47A7BE3F">
                <w:pPr>
                  <w:ind w:left="157" w:right="165"/>
                  <w:jc w:val="right"/>
                  <w:rPr>
                    <w:rFonts w:eastAsia="Lucida Sans" w:cs="Lucida Sans"/>
                    <w:b/>
                    <w:bCs/>
                    <w:color w:val="0000FF"/>
                    <w:szCs w:val="19"/>
                  </w:rPr>
                </w:pPr>
                <w:r w:rsidRPr="47A7BE3F">
                  <w:rPr>
                    <w:rFonts w:eastAsia="Lucida Sans" w:cs="Lucida Sans"/>
                    <w:b/>
                    <w:bCs/>
                    <w:color w:val="0000FF"/>
                    <w:szCs w:val="19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47A7BE3F">
            <w:pPr>
              <w:spacing w:before="40" w:after="40"/>
              <w:rPr>
                <w:rFonts w:eastAsia="Lucida Sans" w:cs="Lucida Sans"/>
                <w:color w:val="0000FF"/>
                <w:szCs w:val="19"/>
              </w:rPr>
            </w:pPr>
          </w:p>
        </w:tc>
      </w:tr>
    </w:tbl>
    <w:p w14:paraId="6924FB95" w14:textId="77777777" w:rsidR="008A0933" w:rsidRPr="00474EF6" w:rsidRDefault="008A0933" w:rsidP="47A7BE3F">
      <w:pPr>
        <w:ind w:left="360"/>
        <w:rPr>
          <w:rFonts w:eastAsia="Lucida Sans" w:cs="Lucida Sans"/>
          <w:szCs w:val="19"/>
        </w:rPr>
      </w:pPr>
    </w:p>
    <w:p w14:paraId="4FE756B0" w14:textId="5BA72EF5" w:rsidR="0BBECFE4" w:rsidRDefault="0BBECFE4" w:rsidP="207305C1">
      <w:pPr>
        <w:ind w:left="360"/>
        <w:rPr>
          <w:rFonts w:eastAsia="Lucida Sans" w:cs="Lucida Sans"/>
          <w:i/>
          <w:iCs/>
          <w:noProof/>
          <w:sz w:val="18"/>
          <w:szCs w:val="18"/>
        </w:rPr>
      </w:pPr>
      <w:r w:rsidRPr="207305C1">
        <w:rPr>
          <w:rFonts w:eastAsia="Lucida Sans" w:cs="Lucida Sans"/>
          <w:b/>
          <w:bCs/>
          <w:i/>
          <w:iCs/>
          <w:noProof/>
          <w:sz w:val="18"/>
          <w:szCs w:val="18"/>
        </w:rPr>
        <w:t>Opmerking</w:t>
      </w:r>
      <w:r w:rsidRPr="207305C1">
        <w:rPr>
          <w:rFonts w:eastAsia="Lucida Sans" w:cs="Lucida Sans"/>
          <w:i/>
          <w:iCs/>
          <w:noProof/>
          <w:sz w:val="18"/>
          <w:szCs w:val="18"/>
        </w:rPr>
        <w:t xml:space="preserve">: veranderingen in de uitvoering van de activiteiten moeten tijdig worden gemeld. Aan de hand daarvan kan onder meer het kasritme van de voorschotten worden bijgesteld.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AD446BF" w14:textId="756962F7" w:rsidR="61A10E2A" w:rsidRDefault="61A10E2A" w:rsidP="61A10E2A">
      <w:pPr>
        <w:keepNext/>
        <w:keepLines/>
        <w:widowControl w:val="0"/>
        <w:rPr>
          <w:rFonts w:eastAsia="Lucida Sans" w:cs="Lucida Sans"/>
          <w:color w:val="0000FF"/>
          <w:sz w:val="18"/>
          <w:szCs w:val="18"/>
        </w:rPr>
      </w:pP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7019BA18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43B0C478" w:rsidP="7019BA18">
            <w:pPr>
              <w:pStyle w:val="Lijstalinea"/>
              <w:keepNext/>
              <w:keepLines/>
              <w:widowControl w:val="0"/>
              <w:ind w:left="0"/>
              <w:rPr>
                <w:rFonts w:eastAsia="Lucida Sans" w:cs="Lucida Sans"/>
                <w:b/>
                <w:bCs/>
                <w:sz w:val="18"/>
                <w:szCs w:val="18"/>
              </w:rPr>
            </w:pPr>
            <w:r w:rsidRPr="7019BA18">
              <w:rPr>
                <w:rFonts w:eastAsia="Lucida Sans" w:cs="Lucida Sans"/>
                <w:b/>
                <w:bCs/>
                <w:sz w:val="18"/>
                <w:szCs w:val="18"/>
              </w:rPr>
              <w:t>De aanvrager verklaart hierbij:</w:t>
            </w:r>
          </w:p>
        </w:tc>
      </w:tr>
    </w:tbl>
    <w:p w14:paraId="17240599" w14:textId="7C978CA3" w:rsidR="00EE3E09" w:rsidRDefault="00A70F7E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  <w:sdt>
        <w:sdtPr>
          <w:rPr>
            <w:rFonts w:eastAsia="Lucida Sans" w:cs="Lucida Sans"/>
            <w:szCs w:val="19"/>
          </w:r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0FAA3E" w:rsidRPr="47A7BE3F">
            <w:rPr>
              <w:rFonts w:ascii="MS Gothic" w:eastAsia="MS Gothic" w:hAnsi="MS Gothic" w:cs="MS Gothic"/>
              <w:sz w:val="18"/>
              <w:szCs w:val="18"/>
            </w:rPr>
            <w:t>☐</w:t>
          </w:r>
        </w:sdtContent>
      </w:sdt>
      <w:r w:rsidR="7D196404">
        <w:t xml:space="preserve"> bekend te zijn met en zich te houden aan de voorwaarden en verplichtingen zoals genoemd in de uitvoeringsregeling en andere geldende wetgeving</w:t>
      </w:r>
      <w:r w:rsidR="69DCB1EF">
        <w:t>;</w:t>
      </w:r>
    </w:p>
    <w:p w14:paraId="5BF77D5F" w14:textId="77777777" w:rsidR="00EE3E09" w:rsidRDefault="00EE3E09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</w:p>
    <w:p w14:paraId="40919318" w14:textId="7E7C8B85" w:rsidR="00EE3E09" w:rsidRDefault="00A70F7E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  <w:sdt>
        <w:sdtPr>
          <w:rPr>
            <w:rFonts w:eastAsia="Lucida Sans" w:cs="Lucida Sans"/>
            <w:szCs w:val="19"/>
          </w:r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196404" w:rsidRPr="47A7BE3F">
            <w:rPr>
              <w:rFonts w:eastAsia="Lucida Sans" w:cs="Lucida Sans"/>
              <w:sz w:val="18"/>
              <w:szCs w:val="18"/>
            </w:rPr>
            <w:t>☐</w:t>
          </w:r>
        </w:sdtContent>
      </w:sdt>
      <w:r w:rsidR="7D196404">
        <w:t xml:space="preserve"> alle gegevens in het Indieningsformulier en alle bijlagen naar waarheid en beste weten te hebben verstrekt</w:t>
      </w:r>
      <w:r w:rsidR="69DCB1EF">
        <w:t>;</w:t>
      </w:r>
    </w:p>
    <w:p w14:paraId="2BC4DF54" w14:textId="77777777" w:rsidR="00EE3E09" w:rsidRDefault="00EE3E09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</w:p>
    <w:p w14:paraId="3AB86AAA" w14:textId="77777777" w:rsidR="00EE3E09" w:rsidRDefault="00A70F7E" w:rsidP="7019BA18">
      <w:pPr>
        <w:pStyle w:val="Lijstalinea"/>
        <w:keepNext/>
        <w:keepLines/>
        <w:widowControl w:val="0"/>
        <w:ind w:left="0"/>
        <w:rPr>
          <w:rFonts w:eastAsia="Lucida Sans" w:cs="Lucida Sans"/>
          <w:sz w:val="18"/>
          <w:szCs w:val="18"/>
        </w:rPr>
      </w:pPr>
      <w:sdt>
        <w:sdtPr>
          <w:rPr>
            <w:rFonts w:eastAsia="Lucida Sans" w:cs="Lucida Sans"/>
            <w:szCs w:val="19"/>
          </w:r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196404" w:rsidRPr="47A7BE3F">
            <w:rPr>
              <w:rFonts w:eastAsia="Lucida Sans" w:cs="Lucida Sans"/>
              <w:sz w:val="18"/>
              <w:szCs w:val="18"/>
            </w:rPr>
            <w:t>☐</w:t>
          </w:r>
        </w:sdtContent>
      </w:sdt>
      <w:r w:rsidR="7D196404">
        <w:t xml:space="preserve"> niet in surseance van betaling of in staat van faillissement te zijn.</w:t>
      </w:r>
    </w:p>
    <w:p w14:paraId="4FE0CABB" w14:textId="4764E6AC" w:rsidR="00EE3E09" w:rsidRDefault="00EE3E09" w:rsidP="7019BA18">
      <w:pPr>
        <w:keepNext/>
        <w:keepLines/>
        <w:widowControl w:val="0"/>
        <w:rPr>
          <w:rFonts w:eastAsia="Lucida Sans" w:cs="Lucida Sans"/>
          <w:sz w:val="18"/>
          <w:szCs w:val="18"/>
        </w:rPr>
      </w:pPr>
      <w:r>
        <w:br/>
      </w:r>
      <w:r>
        <w:br/>
      </w:r>
      <w:r>
        <w:br/>
      </w:r>
    </w:p>
    <w:p w14:paraId="7DCE5301" w14:textId="77777777" w:rsidR="00EE3E09" w:rsidRDefault="00EE3E09" w:rsidP="7019BA18">
      <w:pPr>
        <w:keepNext/>
        <w:keepLines/>
        <w:widowControl w:val="0"/>
        <w:rPr>
          <w:rFonts w:eastAsia="Lucida Sans" w:cs="Lucida Sans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47A7BE3F">
        <w:tc>
          <w:tcPr>
            <w:tcW w:w="2549" w:type="dxa"/>
          </w:tcPr>
          <w:p w14:paraId="6F533CDB" w14:textId="77777777" w:rsidR="00EE3E09" w:rsidRDefault="7D196404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  <w:r w:rsidRPr="47A7BE3F">
              <w:rPr>
                <w:rFonts w:eastAsia="Lucida Sans" w:cs="Lucida Sans"/>
                <w:sz w:val="18"/>
                <w:szCs w:val="18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7D196404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  <w:r w:rsidRPr="47A7BE3F">
              <w:rPr>
                <w:rFonts w:eastAsia="Lucida Sans" w:cs="Lucida Sans"/>
                <w:sz w:val="18"/>
                <w:szCs w:val="18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7D196404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  <w:r w:rsidRPr="47A7BE3F">
              <w:rPr>
                <w:rFonts w:eastAsia="Lucida Sans" w:cs="Lucida Sans"/>
                <w:sz w:val="18"/>
                <w:szCs w:val="18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7D196404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  <w:r w:rsidRPr="47A7BE3F">
              <w:rPr>
                <w:rFonts w:eastAsia="Lucida Sans" w:cs="Lucida Sans"/>
                <w:sz w:val="18"/>
                <w:szCs w:val="18"/>
              </w:rPr>
              <w:t>Handtekening</w:t>
            </w:r>
          </w:p>
        </w:tc>
      </w:tr>
      <w:tr w:rsidR="00EE3E09" w14:paraId="4CB0ACAD" w14:textId="77777777" w:rsidTr="47A7BE3F">
        <w:tc>
          <w:tcPr>
            <w:tcW w:w="2549" w:type="dxa"/>
          </w:tcPr>
          <w:sdt>
            <w:sdtPr>
              <w:rPr>
                <w:rFonts w:eastAsia="Lucida Sans" w:cs="Lucida Sans"/>
                <w:color w:val="0000FF"/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A70F7E" w:rsidP="7019BA18">
                <w:pPr>
                  <w:keepNext/>
                  <w:keepLines/>
                  <w:widowControl w:val="0"/>
                  <w:rPr>
                    <w:rFonts w:eastAsia="Lucida Sans" w:cs="Lucida Sans"/>
                    <w:color w:val="0000FF"/>
                    <w:sz w:val="18"/>
                    <w:szCs w:val="18"/>
                  </w:rPr>
                </w:pPr>
                <w:sdt>
                  <w:sdtPr>
                    <w:rPr>
                      <w:rFonts w:eastAsia="Lucida Sans" w:cs="Lucida Sans"/>
                      <w:color w:val="0000FF"/>
                      <w:szCs w:val="19"/>
                    </w:rPr>
                    <w:id w:val="-255440491"/>
                  </w:sdtPr>
                  <w:sdtEndPr/>
                  <w:sdtContent>
                    <w:r w:rsidR="469D4184" w:rsidRPr="47A7BE3F">
                      <w:rPr>
                        <w:rFonts w:eastAsia="Lucida Sans" w:cs="Lucida Sans"/>
                        <w:color w:val="0000FF"/>
                        <w:szCs w:val="19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</w:p>
          <w:p w14:paraId="063A5440" w14:textId="77777777" w:rsidR="00EE3E09" w:rsidRDefault="00EE3E09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</w:p>
          <w:p w14:paraId="06BEC810" w14:textId="77777777" w:rsidR="00EE3E09" w:rsidRDefault="00EE3E09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</w:p>
          <w:p w14:paraId="600DB2C0" w14:textId="77777777" w:rsidR="00EE3E09" w:rsidRDefault="00EE3E09" w:rsidP="7019BA18">
            <w:pPr>
              <w:keepNext/>
              <w:keepLines/>
              <w:widowControl w:val="0"/>
              <w:rPr>
                <w:rFonts w:eastAsia="Lucida Sans" w:cs="Lucida Sans"/>
                <w:sz w:val="18"/>
                <w:szCs w:val="18"/>
              </w:rPr>
            </w:pPr>
          </w:p>
        </w:tc>
        <w:sdt>
          <w:sdtPr>
            <w:rPr>
              <w:rFonts w:eastAsia="Lucida Sans" w:cs="Lucida Sans"/>
              <w:color w:val="0000FF"/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A70F7E" w:rsidP="7019BA18">
                <w:pPr>
                  <w:keepNext/>
                  <w:keepLines/>
                  <w:widowControl w:val="0"/>
                  <w:rPr>
                    <w:rFonts w:eastAsia="Lucida Sans" w:cs="Lucida Sans"/>
                    <w:color w:val="0000FF"/>
                    <w:sz w:val="18"/>
                    <w:szCs w:val="18"/>
                  </w:rPr>
                </w:pPr>
                <w:sdt>
                  <w:sdtPr>
                    <w:rPr>
                      <w:rFonts w:eastAsia="Lucida Sans" w:cs="Lucida Sans"/>
                      <w:color w:val="0000FF"/>
                      <w:szCs w:val="19"/>
                    </w:rPr>
                    <w:id w:val="1820694068"/>
                  </w:sdtPr>
                  <w:sdtEndPr/>
                  <w:sdtContent>
                    <w:r w:rsidR="469D4184" w:rsidRPr="47A7BE3F">
                      <w:rPr>
                        <w:rFonts w:eastAsia="Lucida Sans" w:cs="Lucida Sans"/>
                        <w:color w:val="0000FF"/>
                        <w:szCs w:val="19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rFonts w:eastAsia="Lucida Sans" w:cs="Lucida Sans"/>
              <w:color w:val="0000FF"/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A70F7E" w:rsidP="7019BA18">
                <w:pPr>
                  <w:keepNext/>
                  <w:keepLines/>
                  <w:widowControl w:val="0"/>
                  <w:rPr>
                    <w:rFonts w:eastAsia="Lucida Sans" w:cs="Lucida Sans"/>
                    <w:color w:val="0000FF"/>
                    <w:sz w:val="18"/>
                    <w:szCs w:val="18"/>
                  </w:rPr>
                </w:pPr>
                <w:sdt>
                  <w:sdtPr>
                    <w:rPr>
                      <w:rFonts w:eastAsia="Lucida Sans" w:cs="Lucida Sans"/>
                      <w:color w:val="0000FF"/>
                      <w:szCs w:val="19"/>
                    </w:rPr>
                    <w:id w:val="-953084990"/>
                  </w:sdtPr>
                  <w:sdtEndPr/>
                  <w:sdtContent>
                    <w:r w:rsidR="469D4184" w:rsidRPr="47A7BE3F">
                      <w:rPr>
                        <w:rFonts w:eastAsia="Lucida Sans" w:cs="Lucida Sans"/>
                        <w:color w:val="0000FF"/>
                        <w:szCs w:val="19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rFonts w:eastAsia="Lucida Sans" w:cs="Lucida Sans"/>
              <w:color w:val="0000FF"/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A70F7E" w:rsidP="7019BA18">
                <w:pPr>
                  <w:keepNext/>
                  <w:keepLines/>
                  <w:widowControl w:val="0"/>
                  <w:rPr>
                    <w:rFonts w:eastAsia="Lucida Sans" w:cs="Lucida Sans"/>
                    <w:color w:val="0000FF"/>
                    <w:sz w:val="18"/>
                    <w:szCs w:val="18"/>
                  </w:rPr>
                </w:pPr>
                <w:sdt>
                  <w:sdtPr>
                    <w:rPr>
                      <w:rFonts w:eastAsia="Lucida Sans" w:cs="Lucida Sans"/>
                      <w:color w:val="0000FF"/>
                      <w:szCs w:val="19"/>
                    </w:rPr>
                    <w:id w:val="-1486078274"/>
                  </w:sdtPr>
                  <w:sdtEndPr/>
                  <w:sdtContent>
                    <w:r w:rsidR="469D4184" w:rsidRPr="47A7BE3F">
                      <w:rPr>
                        <w:rFonts w:eastAsia="Lucida Sans" w:cs="Lucida Sans"/>
                        <w:color w:val="0000FF"/>
                        <w:szCs w:val="19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7019BA18">
      <w:pPr>
        <w:rPr>
          <w:rFonts w:eastAsia="Lucida Sans" w:cs="Lucida Sans"/>
          <w:sz w:val="18"/>
          <w:szCs w:val="18"/>
        </w:rPr>
      </w:pPr>
    </w:p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34853" w14:textId="77777777" w:rsidR="00D800B4" w:rsidRDefault="00D800B4" w:rsidP="008A0933">
      <w:pPr>
        <w:spacing w:line="240" w:lineRule="auto"/>
      </w:pPr>
      <w:r>
        <w:separator/>
      </w:r>
    </w:p>
  </w:endnote>
  <w:endnote w:type="continuationSeparator" w:id="0">
    <w:p w14:paraId="78256EA2" w14:textId="77777777" w:rsidR="00D800B4" w:rsidRDefault="00D800B4" w:rsidP="008A0933">
      <w:pPr>
        <w:spacing w:line="240" w:lineRule="auto"/>
      </w:pPr>
      <w:r>
        <w:continuationSeparator/>
      </w:r>
    </w:p>
  </w:endnote>
  <w:endnote w:type="continuationNotice" w:id="1">
    <w:p w14:paraId="06395C64" w14:textId="77777777" w:rsidR="00D800B4" w:rsidRDefault="00D800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195BF4D2" w:rsidR="00D55E02" w:rsidRPr="00243ED5" w:rsidRDefault="47A7BE3F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 w:rsidRPr="47A7BE3F">
      <w:rPr>
        <w:sz w:val="18"/>
        <w:szCs w:val="18"/>
      </w:rPr>
      <w:t>Subsidieaanvraagformulier</w:t>
    </w:r>
    <w:r w:rsidRPr="47A7BE3F">
      <w:rPr>
        <w:rFonts w:eastAsia="Lucida Sans" w:cs="Lucida Sans"/>
        <w:szCs w:val="19"/>
      </w:rPr>
      <w:t xml:space="preserve"> </w:t>
    </w:r>
    <w:r w:rsidRPr="47A7BE3F">
      <w:rPr>
        <w:sz w:val="18"/>
        <w:szCs w:val="18"/>
      </w:rPr>
      <w:t>duurzaamheidsinitiatieven burgercollectieven</w:t>
    </w:r>
    <w:r w:rsidRPr="47A7BE3F">
      <w:rPr>
        <w:rFonts w:eastAsia="Lucida Sans" w:cs="Lucida Sans"/>
        <w:szCs w:val="19"/>
      </w:rPr>
      <w:t xml:space="preserve"> </w:t>
    </w:r>
    <w:r w:rsidRPr="47A7BE3F">
      <w:rPr>
        <w:i/>
        <w:iCs/>
        <w:sz w:val="18"/>
        <w:szCs w:val="18"/>
      </w:rPr>
      <w:t>NH 2024-2025</w:t>
    </w:r>
    <w:r w:rsidR="00D55E02">
      <w:tab/>
    </w:r>
    <w:r w:rsidR="00D55E02" w:rsidRPr="47A7BE3F">
      <w:rPr>
        <w:rFonts w:eastAsia="Lucida Sans" w:cs="Lucida Sans"/>
        <w:szCs w:val="19"/>
      </w:rPr>
      <w:fldChar w:fldCharType="begin"/>
    </w:r>
    <w:r w:rsidR="00D55E02" w:rsidRPr="47A7BE3F">
      <w:rPr>
        <w:rFonts w:eastAsia="Lucida Sans" w:cs="Lucida Sans"/>
        <w:szCs w:val="19"/>
      </w:rPr>
      <w:instrText>PAGE   \* MERGEFORMAT</w:instrText>
    </w:r>
    <w:r w:rsidR="00D55E02" w:rsidRPr="47A7BE3F">
      <w:rPr>
        <w:rFonts w:eastAsia="Lucida Sans" w:cs="Lucida Sans"/>
        <w:szCs w:val="19"/>
      </w:rPr>
      <w:fldChar w:fldCharType="separate"/>
    </w:r>
    <w:r w:rsidRPr="47A7BE3F">
      <w:rPr>
        <w:noProof/>
        <w:sz w:val="18"/>
        <w:szCs w:val="18"/>
      </w:rPr>
      <w:t>7</w:t>
    </w:r>
    <w:r w:rsidR="00D55E02" w:rsidRPr="47A7BE3F">
      <w:rPr>
        <w:rFonts w:eastAsia="Lucida Sans" w:cs="Lucida Sans"/>
        <w:szCs w:val="19"/>
      </w:rPr>
      <w:fldChar w:fldCharType="end"/>
    </w:r>
    <w:r w:rsidRPr="47A7BE3F">
      <w:rPr>
        <w:sz w:val="18"/>
        <w:szCs w:val="18"/>
      </w:rPr>
      <w:t xml:space="preserve"> van </w:t>
    </w:r>
    <w:r w:rsidR="00D55E02" w:rsidRPr="47A7BE3F">
      <w:rPr>
        <w:rFonts w:eastAsia="Lucida Sans" w:cs="Lucida Sans"/>
        <w:szCs w:val="19"/>
      </w:rPr>
      <w:fldChar w:fldCharType="begin"/>
    </w:r>
    <w:r w:rsidR="00D55E02" w:rsidRPr="47A7BE3F">
      <w:rPr>
        <w:rFonts w:eastAsia="Lucida Sans" w:cs="Lucida Sans"/>
        <w:szCs w:val="19"/>
      </w:rPr>
      <w:instrText xml:space="preserve"> NUMPAGES   \* MERGEFORMAT </w:instrText>
    </w:r>
    <w:r w:rsidR="00D55E02" w:rsidRPr="47A7BE3F">
      <w:rPr>
        <w:rFonts w:eastAsia="Lucida Sans" w:cs="Lucida Sans"/>
        <w:szCs w:val="19"/>
      </w:rPr>
      <w:fldChar w:fldCharType="separate"/>
    </w:r>
    <w:r w:rsidRPr="47A7BE3F">
      <w:rPr>
        <w:noProof/>
        <w:sz w:val="18"/>
        <w:szCs w:val="18"/>
      </w:rPr>
      <w:t>7</w:t>
    </w:r>
    <w:r w:rsidR="00D55E02" w:rsidRPr="47A7BE3F">
      <w:rPr>
        <w:rFonts w:eastAsia="Lucida Sans" w:cs="Lucida Sans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DF2A9EB" w14:paraId="5E799A00" w14:textId="77777777" w:rsidTr="5DF2A9EB">
      <w:trPr>
        <w:trHeight w:val="300"/>
      </w:trPr>
      <w:tc>
        <w:tcPr>
          <w:tcW w:w="3400" w:type="dxa"/>
        </w:tcPr>
        <w:p w14:paraId="4355BB41" w14:textId="1E7F0207" w:rsidR="5DF2A9EB" w:rsidRDefault="5DF2A9EB" w:rsidP="5DF2A9EB">
          <w:pPr>
            <w:pStyle w:val="Koptekst"/>
            <w:ind w:left="-115"/>
          </w:pPr>
        </w:p>
      </w:tc>
      <w:tc>
        <w:tcPr>
          <w:tcW w:w="3400" w:type="dxa"/>
        </w:tcPr>
        <w:p w14:paraId="0939ADFB" w14:textId="48A52257" w:rsidR="5DF2A9EB" w:rsidRDefault="5DF2A9EB" w:rsidP="5DF2A9EB">
          <w:pPr>
            <w:pStyle w:val="Koptekst"/>
            <w:jc w:val="center"/>
          </w:pPr>
        </w:p>
      </w:tc>
      <w:tc>
        <w:tcPr>
          <w:tcW w:w="3400" w:type="dxa"/>
        </w:tcPr>
        <w:p w14:paraId="18E2A881" w14:textId="0601F71E" w:rsidR="5DF2A9EB" w:rsidRDefault="5DF2A9EB" w:rsidP="5DF2A9EB">
          <w:pPr>
            <w:pStyle w:val="Koptekst"/>
            <w:ind w:right="-115"/>
            <w:jc w:val="right"/>
          </w:pPr>
        </w:p>
      </w:tc>
    </w:tr>
  </w:tbl>
  <w:p w14:paraId="19F47E3F" w14:textId="73287CD5" w:rsidR="5DF2A9EB" w:rsidRDefault="5DF2A9EB" w:rsidP="5DF2A9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BB154" w14:textId="77777777" w:rsidR="00D800B4" w:rsidRDefault="00D800B4" w:rsidP="008A0933">
      <w:pPr>
        <w:spacing w:line="240" w:lineRule="auto"/>
      </w:pPr>
      <w:r>
        <w:separator/>
      </w:r>
    </w:p>
  </w:footnote>
  <w:footnote w:type="continuationSeparator" w:id="0">
    <w:p w14:paraId="3E963AC4" w14:textId="77777777" w:rsidR="00D800B4" w:rsidRDefault="00D800B4" w:rsidP="008A0933">
      <w:pPr>
        <w:spacing w:line="240" w:lineRule="auto"/>
      </w:pPr>
      <w:r>
        <w:continuationSeparator/>
      </w:r>
    </w:p>
  </w:footnote>
  <w:footnote w:type="continuationNotice" w:id="1">
    <w:p w14:paraId="0DD4F6E0" w14:textId="77777777" w:rsidR="00D800B4" w:rsidRDefault="00D800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DF2A9EB" w14:paraId="1EFEDDCD" w14:textId="77777777" w:rsidTr="5DF2A9EB">
      <w:trPr>
        <w:trHeight w:val="300"/>
      </w:trPr>
      <w:tc>
        <w:tcPr>
          <w:tcW w:w="3400" w:type="dxa"/>
        </w:tcPr>
        <w:p w14:paraId="4597091B" w14:textId="742CC25E" w:rsidR="5DF2A9EB" w:rsidRDefault="5DF2A9EB" w:rsidP="5DF2A9EB">
          <w:pPr>
            <w:pStyle w:val="Koptekst"/>
            <w:ind w:left="-115"/>
          </w:pPr>
        </w:p>
      </w:tc>
      <w:tc>
        <w:tcPr>
          <w:tcW w:w="3400" w:type="dxa"/>
        </w:tcPr>
        <w:p w14:paraId="4911B845" w14:textId="0C074CB6" w:rsidR="5DF2A9EB" w:rsidRDefault="5DF2A9EB" w:rsidP="5DF2A9EB">
          <w:pPr>
            <w:pStyle w:val="Koptekst"/>
            <w:jc w:val="center"/>
          </w:pPr>
        </w:p>
      </w:tc>
      <w:tc>
        <w:tcPr>
          <w:tcW w:w="3400" w:type="dxa"/>
        </w:tcPr>
        <w:p w14:paraId="239FF155" w14:textId="21E99210" w:rsidR="5DF2A9EB" w:rsidRDefault="5DF2A9EB" w:rsidP="5DF2A9EB">
          <w:pPr>
            <w:pStyle w:val="Koptekst"/>
            <w:ind w:right="-115"/>
            <w:jc w:val="right"/>
          </w:pPr>
        </w:p>
      </w:tc>
    </w:tr>
  </w:tbl>
  <w:p w14:paraId="33ABFC54" w14:textId="63086ED6" w:rsidR="5DF2A9EB" w:rsidRDefault="5DF2A9EB" w:rsidP="5DF2A9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</w:t>
    </w:r>
    <w:proofErr w:type="spellStart"/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Easyfunders</w:t>
    </w:r>
    <w:proofErr w:type="spellEnd"/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)</w:t>
    </w:r>
  </w:p>
  <w:p w14:paraId="24ACE72E" w14:textId="77777777" w:rsidR="0043427D" w:rsidRDefault="0043427D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D4YKQPUz2/JG" int2:id="h74ee3fa">
      <int2:state int2:value="Rejected" int2:type="AugLoop_Text_Critique"/>
    </int2:textHash>
    <int2:textHash int2:hashCode="Z6idz68WUoHULD" int2:id="qkEOPh1N">
      <int2:state int2:value="Rejected" int2:type="AugLoop_Text_Critique"/>
    </int2:textHash>
    <int2:bookmark int2:bookmarkName="_Int_r5HcUPhZ" int2:invalidationBookmarkName="" int2:hashCode="2SZmIEvOyAVGL5" int2:id="Hw23ML4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4719E"/>
    <w:multiLevelType w:val="hybridMultilevel"/>
    <w:tmpl w:val="70EEEAA0"/>
    <w:lvl w:ilvl="0" w:tplc="C48CA21E">
      <w:start w:val="1"/>
      <w:numFmt w:val="decimal"/>
      <w:lvlText w:val="%1."/>
      <w:lvlJc w:val="left"/>
      <w:pPr>
        <w:ind w:left="720" w:hanging="360"/>
      </w:pPr>
    </w:lvl>
    <w:lvl w:ilvl="1" w:tplc="FDE8587E">
      <w:start w:val="1"/>
      <w:numFmt w:val="lowerLetter"/>
      <w:lvlText w:val="%2."/>
      <w:lvlJc w:val="left"/>
      <w:pPr>
        <w:ind w:left="1440" w:hanging="360"/>
      </w:pPr>
    </w:lvl>
    <w:lvl w:ilvl="2" w:tplc="52EA45AE">
      <w:start w:val="1"/>
      <w:numFmt w:val="lowerRoman"/>
      <w:lvlText w:val="%3."/>
      <w:lvlJc w:val="right"/>
      <w:pPr>
        <w:ind w:left="2160" w:hanging="180"/>
      </w:pPr>
    </w:lvl>
    <w:lvl w:ilvl="3" w:tplc="7A1ABE1C">
      <w:start w:val="1"/>
      <w:numFmt w:val="decimal"/>
      <w:lvlText w:val="%4."/>
      <w:lvlJc w:val="left"/>
      <w:pPr>
        <w:ind w:left="2880" w:hanging="360"/>
      </w:pPr>
    </w:lvl>
    <w:lvl w:ilvl="4" w:tplc="CC4AC1E8">
      <w:start w:val="1"/>
      <w:numFmt w:val="lowerLetter"/>
      <w:lvlText w:val="%5."/>
      <w:lvlJc w:val="left"/>
      <w:pPr>
        <w:ind w:left="3600" w:hanging="360"/>
      </w:pPr>
    </w:lvl>
    <w:lvl w:ilvl="5" w:tplc="761C98FC">
      <w:start w:val="1"/>
      <w:numFmt w:val="lowerRoman"/>
      <w:lvlText w:val="%6."/>
      <w:lvlJc w:val="right"/>
      <w:pPr>
        <w:ind w:left="4320" w:hanging="180"/>
      </w:pPr>
    </w:lvl>
    <w:lvl w:ilvl="6" w:tplc="82E2B1C6">
      <w:start w:val="1"/>
      <w:numFmt w:val="decimal"/>
      <w:lvlText w:val="%7."/>
      <w:lvlJc w:val="left"/>
      <w:pPr>
        <w:ind w:left="5040" w:hanging="360"/>
      </w:pPr>
    </w:lvl>
    <w:lvl w:ilvl="7" w:tplc="8CE6DB6C">
      <w:start w:val="1"/>
      <w:numFmt w:val="lowerLetter"/>
      <w:lvlText w:val="%8."/>
      <w:lvlJc w:val="left"/>
      <w:pPr>
        <w:ind w:left="5760" w:hanging="360"/>
      </w:pPr>
    </w:lvl>
    <w:lvl w:ilvl="8" w:tplc="62C814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EDF2F"/>
    <w:multiLevelType w:val="hybridMultilevel"/>
    <w:tmpl w:val="EB1655C2"/>
    <w:lvl w:ilvl="0" w:tplc="69BA6196">
      <w:start w:val="1"/>
      <w:numFmt w:val="decimal"/>
      <w:lvlText w:val="%1."/>
      <w:lvlJc w:val="left"/>
      <w:pPr>
        <w:ind w:left="717" w:hanging="360"/>
      </w:pPr>
    </w:lvl>
    <w:lvl w:ilvl="1" w:tplc="4134D1B8">
      <w:start w:val="1"/>
      <w:numFmt w:val="lowerLetter"/>
      <w:lvlText w:val="%2."/>
      <w:lvlJc w:val="left"/>
      <w:pPr>
        <w:ind w:left="1437" w:hanging="360"/>
      </w:pPr>
    </w:lvl>
    <w:lvl w:ilvl="2" w:tplc="0A20DF7E">
      <w:start w:val="1"/>
      <w:numFmt w:val="lowerRoman"/>
      <w:lvlText w:val="%3."/>
      <w:lvlJc w:val="right"/>
      <w:pPr>
        <w:ind w:left="2157" w:hanging="180"/>
      </w:pPr>
    </w:lvl>
    <w:lvl w:ilvl="3" w:tplc="9AE4C586">
      <w:start w:val="1"/>
      <w:numFmt w:val="decimal"/>
      <w:lvlText w:val="%4."/>
      <w:lvlJc w:val="left"/>
      <w:pPr>
        <w:ind w:left="2877" w:hanging="360"/>
      </w:pPr>
    </w:lvl>
    <w:lvl w:ilvl="4" w:tplc="58844EDA">
      <w:start w:val="1"/>
      <w:numFmt w:val="lowerLetter"/>
      <w:lvlText w:val="%5."/>
      <w:lvlJc w:val="left"/>
      <w:pPr>
        <w:ind w:left="3597" w:hanging="360"/>
      </w:pPr>
    </w:lvl>
    <w:lvl w:ilvl="5" w:tplc="971ECCF2">
      <w:start w:val="1"/>
      <w:numFmt w:val="lowerRoman"/>
      <w:lvlText w:val="%6."/>
      <w:lvlJc w:val="right"/>
      <w:pPr>
        <w:ind w:left="4317" w:hanging="180"/>
      </w:pPr>
    </w:lvl>
    <w:lvl w:ilvl="6" w:tplc="0BB8D93E">
      <w:start w:val="1"/>
      <w:numFmt w:val="decimal"/>
      <w:lvlText w:val="%7."/>
      <w:lvlJc w:val="left"/>
      <w:pPr>
        <w:ind w:left="5037" w:hanging="360"/>
      </w:pPr>
    </w:lvl>
    <w:lvl w:ilvl="7" w:tplc="DC1E2600">
      <w:start w:val="1"/>
      <w:numFmt w:val="lowerLetter"/>
      <w:lvlText w:val="%8."/>
      <w:lvlJc w:val="left"/>
      <w:pPr>
        <w:ind w:left="5757" w:hanging="360"/>
      </w:pPr>
    </w:lvl>
    <w:lvl w:ilvl="8" w:tplc="3CA62EE0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44141B1"/>
    <w:multiLevelType w:val="hybridMultilevel"/>
    <w:tmpl w:val="4DAAF180"/>
    <w:lvl w:ilvl="0" w:tplc="6742E7C6">
      <w:start w:val="1"/>
      <w:numFmt w:val="decimal"/>
      <w:lvlText w:val="%1."/>
      <w:lvlJc w:val="left"/>
      <w:pPr>
        <w:ind w:left="720" w:hanging="360"/>
      </w:pPr>
    </w:lvl>
    <w:lvl w:ilvl="1" w:tplc="4BE02DA6">
      <w:start w:val="1"/>
      <w:numFmt w:val="lowerLetter"/>
      <w:lvlText w:val="%2."/>
      <w:lvlJc w:val="left"/>
      <w:pPr>
        <w:ind w:left="1440" w:hanging="360"/>
      </w:pPr>
    </w:lvl>
    <w:lvl w:ilvl="2" w:tplc="8A009B26">
      <w:start w:val="1"/>
      <w:numFmt w:val="lowerRoman"/>
      <w:lvlText w:val="%3."/>
      <w:lvlJc w:val="right"/>
      <w:pPr>
        <w:ind w:left="2160" w:hanging="180"/>
      </w:pPr>
    </w:lvl>
    <w:lvl w:ilvl="3" w:tplc="A57C2648">
      <w:start w:val="1"/>
      <w:numFmt w:val="decimal"/>
      <w:lvlText w:val="%4."/>
      <w:lvlJc w:val="left"/>
      <w:pPr>
        <w:ind w:left="2880" w:hanging="360"/>
      </w:pPr>
    </w:lvl>
    <w:lvl w:ilvl="4" w:tplc="106ECD14">
      <w:start w:val="1"/>
      <w:numFmt w:val="lowerLetter"/>
      <w:lvlText w:val="%5."/>
      <w:lvlJc w:val="left"/>
      <w:pPr>
        <w:ind w:left="3600" w:hanging="360"/>
      </w:pPr>
    </w:lvl>
    <w:lvl w:ilvl="5" w:tplc="F11A1076">
      <w:start w:val="1"/>
      <w:numFmt w:val="lowerRoman"/>
      <w:lvlText w:val="%6."/>
      <w:lvlJc w:val="right"/>
      <w:pPr>
        <w:ind w:left="4320" w:hanging="180"/>
      </w:pPr>
    </w:lvl>
    <w:lvl w:ilvl="6" w:tplc="EA88E1F6">
      <w:start w:val="1"/>
      <w:numFmt w:val="decimal"/>
      <w:lvlText w:val="%7."/>
      <w:lvlJc w:val="left"/>
      <w:pPr>
        <w:ind w:left="5040" w:hanging="360"/>
      </w:pPr>
    </w:lvl>
    <w:lvl w:ilvl="7" w:tplc="21B6C840">
      <w:start w:val="1"/>
      <w:numFmt w:val="lowerLetter"/>
      <w:lvlText w:val="%8."/>
      <w:lvlJc w:val="left"/>
      <w:pPr>
        <w:ind w:left="5760" w:hanging="360"/>
      </w:pPr>
    </w:lvl>
    <w:lvl w:ilvl="8" w:tplc="D22C59C4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75599">
    <w:abstractNumId w:val="10"/>
  </w:num>
  <w:num w:numId="2" w16cid:durableId="1588882450">
    <w:abstractNumId w:val="4"/>
  </w:num>
  <w:num w:numId="3" w16cid:durableId="1930891194">
    <w:abstractNumId w:val="9"/>
  </w:num>
  <w:num w:numId="4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717543">
    <w:abstractNumId w:val="0"/>
  </w:num>
  <w:num w:numId="6" w16cid:durableId="1206337390">
    <w:abstractNumId w:val="1"/>
  </w:num>
  <w:num w:numId="7" w16cid:durableId="85808548">
    <w:abstractNumId w:val="5"/>
  </w:num>
  <w:num w:numId="8" w16cid:durableId="1573615149">
    <w:abstractNumId w:val="3"/>
  </w:num>
  <w:num w:numId="9" w16cid:durableId="1227952841">
    <w:abstractNumId w:val="7"/>
  </w:num>
  <w:num w:numId="10" w16cid:durableId="2089691804">
    <w:abstractNumId w:val="8"/>
  </w:num>
  <w:num w:numId="11" w16cid:durableId="1041398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70C3"/>
    <w:rsid w:val="00011D9E"/>
    <w:rsid w:val="000169A3"/>
    <w:rsid w:val="00016D4F"/>
    <w:rsid w:val="000267DD"/>
    <w:rsid w:val="00034AEE"/>
    <w:rsid w:val="00036B8D"/>
    <w:rsid w:val="00040DCE"/>
    <w:rsid w:val="00050320"/>
    <w:rsid w:val="000528CF"/>
    <w:rsid w:val="00056842"/>
    <w:rsid w:val="00063AB9"/>
    <w:rsid w:val="000659EE"/>
    <w:rsid w:val="00070FE2"/>
    <w:rsid w:val="000719B7"/>
    <w:rsid w:val="00080DB8"/>
    <w:rsid w:val="00083AFF"/>
    <w:rsid w:val="00083B66"/>
    <w:rsid w:val="000A428C"/>
    <w:rsid w:val="000A6FED"/>
    <w:rsid w:val="000B1CE1"/>
    <w:rsid w:val="000C02CF"/>
    <w:rsid w:val="000C201B"/>
    <w:rsid w:val="000C2D1C"/>
    <w:rsid w:val="000D6E0A"/>
    <w:rsid w:val="000E1729"/>
    <w:rsid w:val="000E3524"/>
    <w:rsid w:val="000F13B6"/>
    <w:rsid w:val="001117C3"/>
    <w:rsid w:val="00112946"/>
    <w:rsid w:val="00113458"/>
    <w:rsid w:val="00115000"/>
    <w:rsid w:val="00122C08"/>
    <w:rsid w:val="001344C2"/>
    <w:rsid w:val="00156688"/>
    <w:rsid w:val="00157A6D"/>
    <w:rsid w:val="00171062"/>
    <w:rsid w:val="0018130A"/>
    <w:rsid w:val="001835E2"/>
    <w:rsid w:val="00187AFD"/>
    <w:rsid w:val="00195F8E"/>
    <w:rsid w:val="001A2FF3"/>
    <w:rsid w:val="001A499B"/>
    <w:rsid w:val="001C31D8"/>
    <w:rsid w:val="001C3E95"/>
    <w:rsid w:val="001C5DE1"/>
    <w:rsid w:val="001C629D"/>
    <w:rsid w:val="001D392C"/>
    <w:rsid w:val="001D3F64"/>
    <w:rsid w:val="001D7F10"/>
    <w:rsid w:val="001E01EA"/>
    <w:rsid w:val="001E3212"/>
    <w:rsid w:val="001E51BF"/>
    <w:rsid w:val="001F4945"/>
    <w:rsid w:val="001F4DBF"/>
    <w:rsid w:val="002035D0"/>
    <w:rsid w:val="00210CE5"/>
    <w:rsid w:val="0021273D"/>
    <w:rsid w:val="002158DE"/>
    <w:rsid w:val="00231391"/>
    <w:rsid w:val="00250A4D"/>
    <w:rsid w:val="00253894"/>
    <w:rsid w:val="002555B7"/>
    <w:rsid w:val="00267152"/>
    <w:rsid w:val="00294048"/>
    <w:rsid w:val="00304446"/>
    <w:rsid w:val="00313686"/>
    <w:rsid w:val="00313904"/>
    <w:rsid w:val="0032719A"/>
    <w:rsid w:val="00333B27"/>
    <w:rsid w:val="00334921"/>
    <w:rsid w:val="00336EF0"/>
    <w:rsid w:val="00340F81"/>
    <w:rsid w:val="003441BD"/>
    <w:rsid w:val="00345D0C"/>
    <w:rsid w:val="00346426"/>
    <w:rsid w:val="00360EB4"/>
    <w:rsid w:val="00362483"/>
    <w:rsid w:val="00363172"/>
    <w:rsid w:val="00371214"/>
    <w:rsid w:val="003913BF"/>
    <w:rsid w:val="003976AC"/>
    <w:rsid w:val="003A1587"/>
    <w:rsid w:val="003A1D0E"/>
    <w:rsid w:val="003A5B8C"/>
    <w:rsid w:val="003B0224"/>
    <w:rsid w:val="003C4DDD"/>
    <w:rsid w:val="003D0712"/>
    <w:rsid w:val="003D2F9E"/>
    <w:rsid w:val="003D634A"/>
    <w:rsid w:val="003D7CFD"/>
    <w:rsid w:val="003E0D32"/>
    <w:rsid w:val="003E2A85"/>
    <w:rsid w:val="003E782B"/>
    <w:rsid w:val="003F2A34"/>
    <w:rsid w:val="00402383"/>
    <w:rsid w:val="00405BF3"/>
    <w:rsid w:val="0041465E"/>
    <w:rsid w:val="004227E7"/>
    <w:rsid w:val="0042403E"/>
    <w:rsid w:val="004245DC"/>
    <w:rsid w:val="00426EDD"/>
    <w:rsid w:val="00427A38"/>
    <w:rsid w:val="0043427D"/>
    <w:rsid w:val="0044000B"/>
    <w:rsid w:val="00455FEC"/>
    <w:rsid w:val="00462636"/>
    <w:rsid w:val="00470FE5"/>
    <w:rsid w:val="0047344E"/>
    <w:rsid w:val="004812B7"/>
    <w:rsid w:val="00485813"/>
    <w:rsid w:val="004A16EE"/>
    <w:rsid w:val="004A6F25"/>
    <w:rsid w:val="004A7790"/>
    <w:rsid w:val="004B5FD9"/>
    <w:rsid w:val="004C4AD3"/>
    <w:rsid w:val="004CC735"/>
    <w:rsid w:val="004E45F6"/>
    <w:rsid w:val="004F36F5"/>
    <w:rsid w:val="004F75A7"/>
    <w:rsid w:val="00500143"/>
    <w:rsid w:val="00500213"/>
    <w:rsid w:val="0050635C"/>
    <w:rsid w:val="005144F2"/>
    <w:rsid w:val="005159FE"/>
    <w:rsid w:val="00517734"/>
    <w:rsid w:val="005234A9"/>
    <w:rsid w:val="00530DEB"/>
    <w:rsid w:val="00533770"/>
    <w:rsid w:val="005357BA"/>
    <w:rsid w:val="00536889"/>
    <w:rsid w:val="0054098F"/>
    <w:rsid w:val="00546FFD"/>
    <w:rsid w:val="0056120D"/>
    <w:rsid w:val="0056618C"/>
    <w:rsid w:val="005773F3"/>
    <w:rsid w:val="00592646"/>
    <w:rsid w:val="00595974"/>
    <w:rsid w:val="0059620C"/>
    <w:rsid w:val="005A14F5"/>
    <w:rsid w:val="005A2D82"/>
    <w:rsid w:val="005A40ED"/>
    <w:rsid w:val="005B3651"/>
    <w:rsid w:val="005C1E6A"/>
    <w:rsid w:val="005C45B0"/>
    <w:rsid w:val="005C7A04"/>
    <w:rsid w:val="005E41C2"/>
    <w:rsid w:val="005E57D4"/>
    <w:rsid w:val="005E5E7F"/>
    <w:rsid w:val="005E6E65"/>
    <w:rsid w:val="005F1AF2"/>
    <w:rsid w:val="006017C3"/>
    <w:rsid w:val="00610F08"/>
    <w:rsid w:val="00611233"/>
    <w:rsid w:val="00612335"/>
    <w:rsid w:val="00622F0A"/>
    <w:rsid w:val="00640746"/>
    <w:rsid w:val="006409D3"/>
    <w:rsid w:val="006539EB"/>
    <w:rsid w:val="006678DB"/>
    <w:rsid w:val="00672E70"/>
    <w:rsid w:val="00676C69"/>
    <w:rsid w:val="0068356D"/>
    <w:rsid w:val="00685280"/>
    <w:rsid w:val="00686A95"/>
    <w:rsid w:val="00691EF1"/>
    <w:rsid w:val="00694A03"/>
    <w:rsid w:val="006B429B"/>
    <w:rsid w:val="006B44AB"/>
    <w:rsid w:val="006B7AEB"/>
    <w:rsid w:val="006C32A1"/>
    <w:rsid w:val="006C4776"/>
    <w:rsid w:val="006C6492"/>
    <w:rsid w:val="006D63AC"/>
    <w:rsid w:val="006E17C1"/>
    <w:rsid w:val="006E66EF"/>
    <w:rsid w:val="006F4C52"/>
    <w:rsid w:val="006F5F36"/>
    <w:rsid w:val="0070592C"/>
    <w:rsid w:val="00717AC8"/>
    <w:rsid w:val="00720EB0"/>
    <w:rsid w:val="00724F94"/>
    <w:rsid w:val="00726011"/>
    <w:rsid w:val="00736056"/>
    <w:rsid w:val="00736F3C"/>
    <w:rsid w:val="00741621"/>
    <w:rsid w:val="0076040D"/>
    <w:rsid w:val="00764CFB"/>
    <w:rsid w:val="00766930"/>
    <w:rsid w:val="00770596"/>
    <w:rsid w:val="00790A91"/>
    <w:rsid w:val="00794AED"/>
    <w:rsid w:val="007A25B7"/>
    <w:rsid w:val="007A6703"/>
    <w:rsid w:val="007A7F7E"/>
    <w:rsid w:val="007E1429"/>
    <w:rsid w:val="007E5655"/>
    <w:rsid w:val="007E5F16"/>
    <w:rsid w:val="007F201F"/>
    <w:rsid w:val="007F577B"/>
    <w:rsid w:val="00800785"/>
    <w:rsid w:val="008021B6"/>
    <w:rsid w:val="00803B36"/>
    <w:rsid w:val="00807303"/>
    <w:rsid w:val="0080772F"/>
    <w:rsid w:val="008148D9"/>
    <w:rsid w:val="00821F8E"/>
    <w:rsid w:val="00832A67"/>
    <w:rsid w:val="00833129"/>
    <w:rsid w:val="00844705"/>
    <w:rsid w:val="00844F0B"/>
    <w:rsid w:val="00845ABD"/>
    <w:rsid w:val="00852835"/>
    <w:rsid w:val="00855616"/>
    <w:rsid w:val="00861D12"/>
    <w:rsid w:val="008659B2"/>
    <w:rsid w:val="00865AC6"/>
    <w:rsid w:val="0086757B"/>
    <w:rsid w:val="00867902"/>
    <w:rsid w:val="00886F54"/>
    <w:rsid w:val="00890548"/>
    <w:rsid w:val="00894A2D"/>
    <w:rsid w:val="008A0933"/>
    <w:rsid w:val="008B3155"/>
    <w:rsid w:val="008B6FAC"/>
    <w:rsid w:val="008C0BBC"/>
    <w:rsid w:val="008E2893"/>
    <w:rsid w:val="009268CB"/>
    <w:rsid w:val="00935E86"/>
    <w:rsid w:val="00943A22"/>
    <w:rsid w:val="00951BC7"/>
    <w:rsid w:val="00953FBF"/>
    <w:rsid w:val="009617D2"/>
    <w:rsid w:val="00972622"/>
    <w:rsid w:val="009729F2"/>
    <w:rsid w:val="00983A29"/>
    <w:rsid w:val="00992EB5"/>
    <w:rsid w:val="009A5DBF"/>
    <w:rsid w:val="009B5FF7"/>
    <w:rsid w:val="009D5F6D"/>
    <w:rsid w:val="009E04FD"/>
    <w:rsid w:val="00A1290F"/>
    <w:rsid w:val="00A24B8D"/>
    <w:rsid w:val="00A27CD3"/>
    <w:rsid w:val="00A3138D"/>
    <w:rsid w:val="00A344B7"/>
    <w:rsid w:val="00A41599"/>
    <w:rsid w:val="00A70F7E"/>
    <w:rsid w:val="00A803E1"/>
    <w:rsid w:val="00A831C3"/>
    <w:rsid w:val="00A903F2"/>
    <w:rsid w:val="00A933A2"/>
    <w:rsid w:val="00AA0AC4"/>
    <w:rsid w:val="00AB2BE2"/>
    <w:rsid w:val="00AC70FF"/>
    <w:rsid w:val="00AD075F"/>
    <w:rsid w:val="00AD1148"/>
    <w:rsid w:val="00AD7DD2"/>
    <w:rsid w:val="00AE6132"/>
    <w:rsid w:val="00AF665B"/>
    <w:rsid w:val="00AF72FA"/>
    <w:rsid w:val="00AF7A17"/>
    <w:rsid w:val="00B002E5"/>
    <w:rsid w:val="00B0202A"/>
    <w:rsid w:val="00B10916"/>
    <w:rsid w:val="00B1307D"/>
    <w:rsid w:val="00B340CC"/>
    <w:rsid w:val="00B40D11"/>
    <w:rsid w:val="00B44EBE"/>
    <w:rsid w:val="00B52551"/>
    <w:rsid w:val="00B60B17"/>
    <w:rsid w:val="00B804BF"/>
    <w:rsid w:val="00B8176B"/>
    <w:rsid w:val="00B975F8"/>
    <w:rsid w:val="00BA01F6"/>
    <w:rsid w:val="00BC4BFA"/>
    <w:rsid w:val="00BD27A6"/>
    <w:rsid w:val="00BD7C9C"/>
    <w:rsid w:val="00BE2F4E"/>
    <w:rsid w:val="00BF1601"/>
    <w:rsid w:val="00BF5268"/>
    <w:rsid w:val="00BF5C38"/>
    <w:rsid w:val="00C03F14"/>
    <w:rsid w:val="00C100F9"/>
    <w:rsid w:val="00C12A3C"/>
    <w:rsid w:val="00C23F39"/>
    <w:rsid w:val="00C364F7"/>
    <w:rsid w:val="00C510AE"/>
    <w:rsid w:val="00C53809"/>
    <w:rsid w:val="00C56371"/>
    <w:rsid w:val="00C57702"/>
    <w:rsid w:val="00C65991"/>
    <w:rsid w:val="00C67E67"/>
    <w:rsid w:val="00C76922"/>
    <w:rsid w:val="00C77AFE"/>
    <w:rsid w:val="00C81049"/>
    <w:rsid w:val="00C810ED"/>
    <w:rsid w:val="00C815E8"/>
    <w:rsid w:val="00C826C8"/>
    <w:rsid w:val="00C85CF9"/>
    <w:rsid w:val="00C91841"/>
    <w:rsid w:val="00C93E42"/>
    <w:rsid w:val="00CA1EAE"/>
    <w:rsid w:val="00CC11BD"/>
    <w:rsid w:val="00CC3A6D"/>
    <w:rsid w:val="00CE75B0"/>
    <w:rsid w:val="00CF175E"/>
    <w:rsid w:val="00CF7D67"/>
    <w:rsid w:val="00D00ECA"/>
    <w:rsid w:val="00D01C72"/>
    <w:rsid w:val="00D130B4"/>
    <w:rsid w:val="00D15531"/>
    <w:rsid w:val="00D236FF"/>
    <w:rsid w:val="00D27AF8"/>
    <w:rsid w:val="00D37015"/>
    <w:rsid w:val="00D409B5"/>
    <w:rsid w:val="00D46C45"/>
    <w:rsid w:val="00D55E02"/>
    <w:rsid w:val="00D569BD"/>
    <w:rsid w:val="00D61C56"/>
    <w:rsid w:val="00D65018"/>
    <w:rsid w:val="00D73DCC"/>
    <w:rsid w:val="00D76F88"/>
    <w:rsid w:val="00D800B4"/>
    <w:rsid w:val="00D84D12"/>
    <w:rsid w:val="00D856B2"/>
    <w:rsid w:val="00D94598"/>
    <w:rsid w:val="00DA276B"/>
    <w:rsid w:val="00DA2E8B"/>
    <w:rsid w:val="00DA56A2"/>
    <w:rsid w:val="00DB31BC"/>
    <w:rsid w:val="00DB41DC"/>
    <w:rsid w:val="00DC4BE3"/>
    <w:rsid w:val="00DC6188"/>
    <w:rsid w:val="00DD0D6F"/>
    <w:rsid w:val="00DD2CC1"/>
    <w:rsid w:val="00DD3915"/>
    <w:rsid w:val="00DE38DA"/>
    <w:rsid w:val="00DE64F1"/>
    <w:rsid w:val="00DF6462"/>
    <w:rsid w:val="00E2717C"/>
    <w:rsid w:val="00E301FC"/>
    <w:rsid w:val="00E320E0"/>
    <w:rsid w:val="00E341B1"/>
    <w:rsid w:val="00E36E20"/>
    <w:rsid w:val="00E505A6"/>
    <w:rsid w:val="00E51C50"/>
    <w:rsid w:val="00E61164"/>
    <w:rsid w:val="00E64CD5"/>
    <w:rsid w:val="00E655A3"/>
    <w:rsid w:val="00E72704"/>
    <w:rsid w:val="00E85C9B"/>
    <w:rsid w:val="00E902E4"/>
    <w:rsid w:val="00E91063"/>
    <w:rsid w:val="00E948FC"/>
    <w:rsid w:val="00EA1F8A"/>
    <w:rsid w:val="00EB0994"/>
    <w:rsid w:val="00EB5635"/>
    <w:rsid w:val="00EB6D36"/>
    <w:rsid w:val="00EC6321"/>
    <w:rsid w:val="00EE31DB"/>
    <w:rsid w:val="00EE3E09"/>
    <w:rsid w:val="00EF14C4"/>
    <w:rsid w:val="00EF1C09"/>
    <w:rsid w:val="00EF1C59"/>
    <w:rsid w:val="00F02C50"/>
    <w:rsid w:val="00F1191B"/>
    <w:rsid w:val="00F11AA6"/>
    <w:rsid w:val="00F1364B"/>
    <w:rsid w:val="00F141D4"/>
    <w:rsid w:val="00F17DE9"/>
    <w:rsid w:val="00F21B76"/>
    <w:rsid w:val="00F24CAA"/>
    <w:rsid w:val="00F3178B"/>
    <w:rsid w:val="00F4324B"/>
    <w:rsid w:val="00F6488B"/>
    <w:rsid w:val="00F65305"/>
    <w:rsid w:val="00F72B61"/>
    <w:rsid w:val="00F8282F"/>
    <w:rsid w:val="00F94052"/>
    <w:rsid w:val="00F94B48"/>
    <w:rsid w:val="00FA4982"/>
    <w:rsid w:val="00FA5226"/>
    <w:rsid w:val="00FA543D"/>
    <w:rsid w:val="00FA6E1C"/>
    <w:rsid w:val="00FB4F26"/>
    <w:rsid w:val="00FC059A"/>
    <w:rsid w:val="00FC7C80"/>
    <w:rsid w:val="00FD2FB3"/>
    <w:rsid w:val="00FD4EDC"/>
    <w:rsid w:val="00FE6EAF"/>
    <w:rsid w:val="00FF4128"/>
    <w:rsid w:val="012557EF"/>
    <w:rsid w:val="01A758F4"/>
    <w:rsid w:val="02168BB1"/>
    <w:rsid w:val="02C20476"/>
    <w:rsid w:val="02D30620"/>
    <w:rsid w:val="02E097C8"/>
    <w:rsid w:val="02E378DC"/>
    <w:rsid w:val="02FD5EB2"/>
    <w:rsid w:val="0305B1B7"/>
    <w:rsid w:val="0311B159"/>
    <w:rsid w:val="0350B854"/>
    <w:rsid w:val="035FA720"/>
    <w:rsid w:val="039D7FA4"/>
    <w:rsid w:val="03D44A0C"/>
    <w:rsid w:val="041D5FE9"/>
    <w:rsid w:val="04353819"/>
    <w:rsid w:val="044267B0"/>
    <w:rsid w:val="04492105"/>
    <w:rsid w:val="044C20E0"/>
    <w:rsid w:val="04C84662"/>
    <w:rsid w:val="055C61DC"/>
    <w:rsid w:val="05851711"/>
    <w:rsid w:val="05BC1ABB"/>
    <w:rsid w:val="05D183E9"/>
    <w:rsid w:val="0624FF4D"/>
    <w:rsid w:val="0648A1DF"/>
    <w:rsid w:val="066C6B2F"/>
    <w:rsid w:val="06C68CD7"/>
    <w:rsid w:val="06D80077"/>
    <w:rsid w:val="06F9FD89"/>
    <w:rsid w:val="071FCA9D"/>
    <w:rsid w:val="074AA167"/>
    <w:rsid w:val="07A57F8A"/>
    <w:rsid w:val="07AEA149"/>
    <w:rsid w:val="07C04226"/>
    <w:rsid w:val="07CE6237"/>
    <w:rsid w:val="07E4F742"/>
    <w:rsid w:val="07F4FD32"/>
    <w:rsid w:val="07FAA4E1"/>
    <w:rsid w:val="08008919"/>
    <w:rsid w:val="082B0F76"/>
    <w:rsid w:val="0843B963"/>
    <w:rsid w:val="0850759F"/>
    <w:rsid w:val="085E6C92"/>
    <w:rsid w:val="087DED5B"/>
    <w:rsid w:val="089E22A5"/>
    <w:rsid w:val="08AD467A"/>
    <w:rsid w:val="08ADCE1C"/>
    <w:rsid w:val="08C9C770"/>
    <w:rsid w:val="092CD5A2"/>
    <w:rsid w:val="0937D4F1"/>
    <w:rsid w:val="09513865"/>
    <w:rsid w:val="09A850DF"/>
    <w:rsid w:val="0A3E6D42"/>
    <w:rsid w:val="0A4BAC1D"/>
    <w:rsid w:val="0A576016"/>
    <w:rsid w:val="0AD85076"/>
    <w:rsid w:val="0AE95546"/>
    <w:rsid w:val="0AF7B9E2"/>
    <w:rsid w:val="0AFA4857"/>
    <w:rsid w:val="0B11E0F1"/>
    <w:rsid w:val="0B1A2504"/>
    <w:rsid w:val="0B32D75C"/>
    <w:rsid w:val="0B596DD1"/>
    <w:rsid w:val="0B7B47A6"/>
    <w:rsid w:val="0B90BE15"/>
    <w:rsid w:val="0BBECFE4"/>
    <w:rsid w:val="0BC7D614"/>
    <w:rsid w:val="0BD15E04"/>
    <w:rsid w:val="0BEE70EA"/>
    <w:rsid w:val="0C088342"/>
    <w:rsid w:val="0C0E8367"/>
    <w:rsid w:val="0DA701CF"/>
    <w:rsid w:val="0E3DAC68"/>
    <w:rsid w:val="0E764435"/>
    <w:rsid w:val="0E9675A8"/>
    <w:rsid w:val="0EAEB413"/>
    <w:rsid w:val="0ECA8F0B"/>
    <w:rsid w:val="0EDD49A5"/>
    <w:rsid w:val="0EF18368"/>
    <w:rsid w:val="0F11297C"/>
    <w:rsid w:val="0F62DE87"/>
    <w:rsid w:val="0F70C945"/>
    <w:rsid w:val="0F984FC4"/>
    <w:rsid w:val="0FEE49BC"/>
    <w:rsid w:val="0FFD37EB"/>
    <w:rsid w:val="1000888C"/>
    <w:rsid w:val="1040D7DC"/>
    <w:rsid w:val="10669722"/>
    <w:rsid w:val="1083EC65"/>
    <w:rsid w:val="108439B5"/>
    <w:rsid w:val="10C6FA05"/>
    <w:rsid w:val="10CABA0C"/>
    <w:rsid w:val="10CB297D"/>
    <w:rsid w:val="10FB56F2"/>
    <w:rsid w:val="110FDCB1"/>
    <w:rsid w:val="111251E5"/>
    <w:rsid w:val="113A8051"/>
    <w:rsid w:val="11756E3D"/>
    <w:rsid w:val="118D0D3E"/>
    <w:rsid w:val="119C4F73"/>
    <w:rsid w:val="11C866A2"/>
    <w:rsid w:val="11ED20DB"/>
    <w:rsid w:val="11FFA956"/>
    <w:rsid w:val="121D9A3C"/>
    <w:rsid w:val="12A2EEC0"/>
    <w:rsid w:val="12A6E341"/>
    <w:rsid w:val="13013E39"/>
    <w:rsid w:val="1309A0D3"/>
    <w:rsid w:val="130B2010"/>
    <w:rsid w:val="13131A3D"/>
    <w:rsid w:val="131A348E"/>
    <w:rsid w:val="132490DE"/>
    <w:rsid w:val="13326FC4"/>
    <w:rsid w:val="133F4630"/>
    <w:rsid w:val="13946785"/>
    <w:rsid w:val="148B0C38"/>
    <w:rsid w:val="1494001D"/>
    <w:rsid w:val="14A6E0E4"/>
    <w:rsid w:val="14D3B301"/>
    <w:rsid w:val="14E5A3BC"/>
    <w:rsid w:val="14E5C1B7"/>
    <w:rsid w:val="15005D09"/>
    <w:rsid w:val="150FAA3E"/>
    <w:rsid w:val="152607E2"/>
    <w:rsid w:val="152A279B"/>
    <w:rsid w:val="153E304D"/>
    <w:rsid w:val="156FC007"/>
    <w:rsid w:val="159030F6"/>
    <w:rsid w:val="15999DFB"/>
    <w:rsid w:val="15C5B1AB"/>
    <w:rsid w:val="15C72996"/>
    <w:rsid w:val="162DF8EA"/>
    <w:rsid w:val="163E2578"/>
    <w:rsid w:val="16559B73"/>
    <w:rsid w:val="167A7DEE"/>
    <w:rsid w:val="1683DD98"/>
    <w:rsid w:val="16A4A00D"/>
    <w:rsid w:val="16AE1C43"/>
    <w:rsid w:val="1709CEE1"/>
    <w:rsid w:val="17107074"/>
    <w:rsid w:val="1717B945"/>
    <w:rsid w:val="176A5ACD"/>
    <w:rsid w:val="17867841"/>
    <w:rsid w:val="179E9D97"/>
    <w:rsid w:val="18019DFB"/>
    <w:rsid w:val="183C1D52"/>
    <w:rsid w:val="183C6FED"/>
    <w:rsid w:val="183F6EC5"/>
    <w:rsid w:val="184544D5"/>
    <w:rsid w:val="1866A945"/>
    <w:rsid w:val="18B336DF"/>
    <w:rsid w:val="18BDF26E"/>
    <w:rsid w:val="1905FB27"/>
    <w:rsid w:val="193EEA11"/>
    <w:rsid w:val="1954933E"/>
    <w:rsid w:val="19BD1F4E"/>
    <w:rsid w:val="19D3BB75"/>
    <w:rsid w:val="19EA789A"/>
    <w:rsid w:val="1A08EF3C"/>
    <w:rsid w:val="1A5BB9D4"/>
    <w:rsid w:val="1A64DA40"/>
    <w:rsid w:val="1A80C5D0"/>
    <w:rsid w:val="1A8DF997"/>
    <w:rsid w:val="1AB9A914"/>
    <w:rsid w:val="1B3602C2"/>
    <w:rsid w:val="1B7C0C7D"/>
    <w:rsid w:val="1B8F7822"/>
    <w:rsid w:val="1BC9A1EE"/>
    <w:rsid w:val="1BCE264E"/>
    <w:rsid w:val="1BD9438B"/>
    <w:rsid w:val="1BE36196"/>
    <w:rsid w:val="1BF4158D"/>
    <w:rsid w:val="1BFEAED9"/>
    <w:rsid w:val="1C2087D3"/>
    <w:rsid w:val="1C318216"/>
    <w:rsid w:val="1C4DA1CC"/>
    <w:rsid w:val="1C51E1F1"/>
    <w:rsid w:val="1C586554"/>
    <w:rsid w:val="1C730FD5"/>
    <w:rsid w:val="1CACBA29"/>
    <w:rsid w:val="1CB2E5DA"/>
    <w:rsid w:val="1D0AAD24"/>
    <w:rsid w:val="1D0F32A2"/>
    <w:rsid w:val="1D192E68"/>
    <w:rsid w:val="1D3FFBFD"/>
    <w:rsid w:val="1D5BE7F2"/>
    <w:rsid w:val="1DC8FB40"/>
    <w:rsid w:val="1DEC2AAE"/>
    <w:rsid w:val="1E1900BC"/>
    <w:rsid w:val="1E1E2976"/>
    <w:rsid w:val="1E61C99B"/>
    <w:rsid w:val="1E6E2C42"/>
    <w:rsid w:val="1E994373"/>
    <w:rsid w:val="1EC284CA"/>
    <w:rsid w:val="1ED1937B"/>
    <w:rsid w:val="1ED7D648"/>
    <w:rsid w:val="1EE4D7C4"/>
    <w:rsid w:val="1F0121B9"/>
    <w:rsid w:val="1F0F5801"/>
    <w:rsid w:val="1F2A1FAC"/>
    <w:rsid w:val="1FFB8117"/>
    <w:rsid w:val="204AD7F3"/>
    <w:rsid w:val="207305C1"/>
    <w:rsid w:val="207FB489"/>
    <w:rsid w:val="20C064D6"/>
    <w:rsid w:val="20E8B9AC"/>
    <w:rsid w:val="2106B523"/>
    <w:rsid w:val="212D1318"/>
    <w:rsid w:val="2133EA27"/>
    <w:rsid w:val="218C2D22"/>
    <w:rsid w:val="219FCA2B"/>
    <w:rsid w:val="21AC085A"/>
    <w:rsid w:val="224D8073"/>
    <w:rsid w:val="225379CC"/>
    <w:rsid w:val="2263A0F1"/>
    <w:rsid w:val="22833AC9"/>
    <w:rsid w:val="22B00395"/>
    <w:rsid w:val="232EBF95"/>
    <w:rsid w:val="240DC8D7"/>
    <w:rsid w:val="242B6D46"/>
    <w:rsid w:val="2447C8B7"/>
    <w:rsid w:val="248F0B78"/>
    <w:rsid w:val="24BDCB66"/>
    <w:rsid w:val="250B0BAA"/>
    <w:rsid w:val="2567173B"/>
    <w:rsid w:val="25995D96"/>
    <w:rsid w:val="25D9B387"/>
    <w:rsid w:val="2636D00E"/>
    <w:rsid w:val="26394681"/>
    <w:rsid w:val="267BD460"/>
    <w:rsid w:val="26A3BFEF"/>
    <w:rsid w:val="26C88691"/>
    <w:rsid w:val="26E3768A"/>
    <w:rsid w:val="2720A23A"/>
    <w:rsid w:val="27BAD033"/>
    <w:rsid w:val="27E0D564"/>
    <w:rsid w:val="280A9910"/>
    <w:rsid w:val="282199C3"/>
    <w:rsid w:val="2841E25D"/>
    <w:rsid w:val="28840C29"/>
    <w:rsid w:val="28A3D690"/>
    <w:rsid w:val="28ABA9F6"/>
    <w:rsid w:val="28B6C328"/>
    <w:rsid w:val="28C27973"/>
    <w:rsid w:val="293B3311"/>
    <w:rsid w:val="29878843"/>
    <w:rsid w:val="29A1F47D"/>
    <w:rsid w:val="29A6FB8E"/>
    <w:rsid w:val="29ACF8AC"/>
    <w:rsid w:val="2A417547"/>
    <w:rsid w:val="2AB678F5"/>
    <w:rsid w:val="2AF44B72"/>
    <w:rsid w:val="2B039CEC"/>
    <w:rsid w:val="2B05B15F"/>
    <w:rsid w:val="2B4C8515"/>
    <w:rsid w:val="2B500600"/>
    <w:rsid w:val="2B6B0A2C"/>
    <w:rsid w:val="2B71CF74"/>
    <w:rsid w:val="2C0FD03B"/>
    <w:rsid w:val="2C8260E4"/>
    <w:rsid w:val="2C84DAD1"/>
    <w:rsid w:val="2D0649F9"/>
    <w:rsid w:val="2D308F13"/>
    <w:rsid w:val="2D371688"/>
    <w:rsid w:val="2D8DB293"/>
    <w:rsid w:val="2D925CE5"/>
    <w:rsid w:val="2DC24496"/>
    <w:rsid w:val="2E24D22E"/>
    <w:rsid w:val="2E4E66BC"/>
    <w:rsid w:val="2EE03161"/>
    <w:rsid w:val="2F2D3EE3"/>
    <w:rsid w:val="2F67728D"/>
    <w:rsid w:val="2F70D3E9"/>
    <w:rsid w:val="2FD8A81C"/>
    <w:rsid w:val="3015858A"/>
    <w:rsid w:val="301D9D74"/>
    <w:rsid w:val="3038CB72"/>
    <w:rsid w:val="306B6B44"/>
    <w:rsid w:val="306E7D1F"/>
    <w:rsid w:val="310E572A"/>
    <w:rsid w:val="31426CEB"/>
    <w:rsid w:val="3176B4BE"/>
    <w:rsid w:val="3185E6E8"/>
    <w:rsid w:val="320DAE8C"/>
    <w:rsid w:val="321659B9"/>
    <w:rsid w:val="32178334"/>
    <w:rsid w:val="325002DA"/>
    <w:rsid w:val="32AF0BF5"/>
    <w:rsid w:val="32CD3427"/>
    <w:rsid w:val="32ED4D26"/>
    <w:rsid w:val="330FFF9C"/>
    <w:rsid w:val="334BA670"/>
    <w:rsid w:val="33754C8D"/>
    <w:rsid w:val="33D5A9CD"/>
    <w:rsid w:val="3401C2F9"/>
    <w:rsid w:val="34628C89"/>
    <w:rsid w:val="346B0EE3"/>
    <w:rsid w:val="346E4E3D"/>
    <w:rsid w:val="348A9DDE"/>
    <w:rsid w:val="34979620"/>
    <w:rsid w:val="3499E893"/>
    <w:rsid w:val="34CC22B8"/>
    <w:rsid w:val="34D5643A"/>
    <w:rsid w:val="350D5BB3"/>
    <w:rsid w:val="35432E1D"/>
    <w:rsid w:val="3550BF9E"/>
    <w:rsid w:val="3589A77B"/>
    <w:rsid w:val="35953B61"/>
    <w:rsid w:val="35C93708"/>
    <w:rsid w:val="36114F1F"/>
    <w:rsid w:val="368EB0E1"/>
    <w:rsid w:val="369B9EC4"/>
    <w:rsid w:val="36C80158"/>
    <w:rsid w:val="36DA1630"/>
    <w:rsid w:val="36E7576E"/>
    <w:rsid w:val="375E74B1"/>
    <w:rsid w:val="377CE5E3"/>
    <w:rsid w:val="378FA9BD"/>
    <w:rsid w:val="38335861"/>
    <w:rsid w:val="388A1BB7"/>
    <w:rsid w:val="38DD1631"/>
    <w:rsid w:val="390ACF11"/>
    <w:rsid w:val="390FC223"/>
    <w:rsid w:val="39233AA9"/>
    <w:rsid w:val="39AE5D01"/>
    <w:rsid w:val="3A5A52AA"/>
    <w:rsid w:val="3A7C6581"/>
    <w:rsid w:val="3ABF8748"/>
    <w:rsid w:val="3B0BC688"/>
    <w:rsid w:val="3B199CF3"/>
    <w:rsid w:val="3B2DFDB7"/>
    <w:rsid w:val="3B69682E"/>
    <w:rsid w:val="3BC09FCF"/>
    <w:rsid w:val="3BEB2D3B"/>
    <w:rsid w:val="3BF208C3"/>
    <w:rsid w:val="3C0DE1D1"/>
    <w:rsid w:val="3C3EC42A"/>
    <w:rsid w:val="3C6F6B83"/>
    <w:rsid w:val="3CAA5B9B"/>
    <w:rsid w:val="3CED949D"/>
    <w:rsid w:val="3CFEBAA1"/>
    <w:rsid w:val="3D41C365"/>
    <w:rsid w:val="3D5E8D8C"/>
    <w:rsid w:val="3D60F550"/>
    <w:rsid w:val="3D6B243F"/>
    <w:rsid w:val="3DA7D593"/>
    <w:rsid w:val="3DEB940A"/>
    <w:rsid w:val="3DFD81F7"/>
    <w:rsid w:val="3DFE619C"/>
    <w:rsid w:val="3E003812"/>
    <w:rsid w:val="3E4296D7"/>
    <w:rsid w:val="3E5A0D32"/>
    <w:rsid w:val="3EA2E350"/>
    <w:rsid w:val="3EA5473B"/>
    <w:rsid w:val="3EBB1B84"/>
    <w:rsid w:val="3EC7449C"/>
    <w:rsid w:val="3F20587A"/>
    <w:rsid w:val="3F242D50"/>
    <w:rsid w:val="3F2680C0"/>
    <w:rsid w:val="3F307101"/>
    <w:rsid w:val="3F3B74E2"/>
    <w:rsid w:val="4002ED00"/>
    <w:rsid w:val="40078EFD"/>
    <w:rsid w:val="402BE5D2"/>
    <w:rsid w:val="402F771E"/>
    <w:rsid w:val="40343EF7"/>
    <w:rsid w:val="405195D2"/>
    <w:rsid w:val="40978EFD"/>
    <w:rsid w:val="40EF5440"/>
    <w:rsid w:val="416F472F"/>
    <w:rsid w:val="418F95BD"/>
    <w:rsid w:val="4228DDE9"/>
    <w:rsid w:val="424459D5"/>
    <w:rsid w:val="42FAC1C0"/>
    <w:rsid w:val="434AF279"/>
    <w:rsid w:val="43B0C478"/>
    <w:rsid w:val="4403705E"/>
    <w:rsid w:val="4409CCC0"/>
    <w:rsid w:val="4414B2A8"/>
    <w:rsid w:val="44490F37"/>
    <w:rsid w:val="44548801"/>
    <w:rsid w:val="446E2712"/>
    <w:rsid w:val="44AC19AB"/>
    <w:rsid w:val="44D2D5EC"/>
    <w:rsid w:val="45228C27"/>
    <w:rsid w:val="4536476E"/>
    <w:rsid w:val="4538336C"/>
    <w:rsid w:val="4555ED2E"/>
    <w:rsid w:val="462469EE"/>
    <w:rsid w:val="4686E34F"/>
    <w:rsid w:val="469D4184"/>
    <w:rsid w:val="469DFEDC"/>
    <w:rsid w:val="475D1BF8"/>
    <w:rsid w:val="47A206A0"/>
    <w:rsid w:val="47A7BE3F"/>
    <w:rsid w:val="47CC5E65"/>
    <w:rsid w:val="47D0414E"/>
    <w:rsid w:val="481CFB32"/>
    <w:rsid w:val="485A7506"/>
    <w:rsid w:val="486970C5"/>
    <w:rsid w:val="488DCDC4"/>
    <w:rsid w:val="4899A99C"/>
    <w:rsid w:val="48BB1FF3"/>
    <w:rsid w:val="48DB189B"/>
    <w:rsid w:val="490057B9"/>
    <w:rsid w:val="4908BE36"/>
    <w:rsid w:val="49583164"/>
    <w:rsid w:val="496B1D77"/>
    <w:rsid w:val="49E56766"/>
    <w:rsid w:val="49EED2BE"/>
    <w:rsid w:val="49F6461B"/>
    <w:rsid w:val="4A271C7C"/>
    <w:rsid w:val="4B13BD54"/>
    <w:rsid w:val="4B26848A"/>
    <w:rsid w:val="4B28A567"/>
    <w:rsid w:val="4B3F4939"/>
    <w:rsid w:val="4B834919"/>
    <w:rsid w:val="4BA9490A"/>
    <w:rsid w:val="4BAD6AF4"/>
    <w:rsid w:val="4BAFC89B"/>
    <w:rsid w:val="4BC51BA1"/>
    <w:rsid w:val="4C393CA5"/>
    <w:rsid w:val="4D2288D4"/>
    <w:rsid w:val="4DB1579F"/>
    <w:rsid w:val="4DB4055C"/>
    <w:rsid w:val="4DCBE6CC"/>
    <w:rsid w:val="4E1260CC"/>
    <w:rsid w:val="4E6570C1"/>
    <w:rsid w:val="4E7608E7"/>
    <w:rsid w:val="4ECEB649"/>
    <w:rsid w:val="4F1D4A75"/>
    <w:rsid w:val="4FA4606A"/>
    <w:rsid w:val="5011DAC7"/>
    <w:rsid w:val="50A3C259"/>
    <w:rsid w:val="50BA7042"/>
    <w:rsid w:val="50D1DFA2"/>
    <w:rsid w:val="5125FD77"/>
    <w:rsid w:val="512C3D67"/>
    <w:rsid w:val="5153C624"/>
    <w:rsid w:val="515932AF"/>
    <w:rsid w:val="51807C81"/>
    <w:rsid w:val="518A123B"/>
    <w:rsid w:val="51E228CB"/>
    <w:rsid w:val="52401EB2"/>
    <w:rsid w:val="524A78AC"/>
    <w:rsid w:val="526BE796"/>
    <w:rsid w:val="52A37F42"/>
    <w:rsid w:val="52C5C8F2"/>
    <w:rsid w:val="52C9FA15"/>
    <w:rsid w:val="52E01482"/>
    <w:rsid w:val="52E6151F"/>
    <w:rsid w:val="530A75AF"/>
    <w:rsid w:val="53193234"/>
    <w:rsid w:val="537107BB"/>
    <w:rsid w:val="537278E4"/>
    <w:rsid w:val="539D080A"/>
    <w:rsid w:val="5432178A"/>
    <w:rsid w:val="5499C54E"/>
    <w:rsid w:val="54F98097"/>
    <w:rsid w:val="54FE4F41"/>
    <w:rsid w:val="554EBDE9"/>
    <w:rsid w:val="55C224DD"/>
    <w:rsid w:val="55C303A0"/>
    <w:rsid w:val="55D37471"/>
    <w:rsid w:val="562684D3"/>
    <w:rsid w:val="5628179D"/>
    <w:rsid w:val="56284390"/>
    <w:rsid w:val="566FAC5D"/>
    <w:rsid w:val="5690CCBE"/>
    <w:rsid w:val="56F9B200"/>
    <w:rsid w:val="57114865"/>
    <w:rsid w:val="5740EB20"/>
    <w:rsid w:val="57705DD8"/>
    <w:rsid w:val="57B77EF5"/>
    <w:rsid w:val="57BA2C9E"/>
    <w:rsid w:val="57BFABDB"/>
    <w:rsid w:val="57C637B4"/>
    <w:rsid w:val="57F001E9"/>
    <w:rsid w:val="583AA204"/>
    <w:rsid w:val="583C639A"/>
    <w:rsid w:val="584591B3"/>
    <w:rsid w:val="5882C3ED"/>
    <w:rsid w:val="588368C4"/>
    <w:rsid w:val="58C7D153"/>
    <w:rsid w:val="58DA0587"/>
    <w:rsid w:val="58FA4ED8"/>
    <w:rsid w:val="59058246"/>
    <w:rsid w:val="5916C8F6"/>
    <w:rsid w:val="5938F5B3"/>
    <w:rsid w:val="597489D9"/>
    <w:rsid w:val="59A3C6C1"/>
    <w:rsid w:val="59CDF15C"/>
    <w:rsid w:val="59EE9C37"/>
    <w:rsid w:val="59F2CC65"/>
    <w:rsid w:val="5A174B3C"/>
    <w:rsid w:val="5A378102"/>
    <w:rsid w:val="5A3A8C09"/>
    <w:rsid w:val="5A5E4852"/>
    <w:rsid w:val="5A5EAAE5"/>
    <w:rsid w:val="5A7B8D23"/>
    <w:rsid w:val="5A977788"/>
    <w:rsid w:val="5AB7940D"/>
    <w:rsid w:val="5B2A2854"/>
    <w:rsid w:val="5B7E53BE"/>
    <w:rsid w:val="5B9C0644"/>
    <w:rsid w:val="5BE47CD2"/>
    <w:rsid w:val="5BE93935"/>
    <w:rsid w:val="5C5CC123"/>
    <w:rsid w:val="5C7C0C7B"/>
    <w:rsid w:val="5CD56AAB"/>
    <w:rsid w:val="5CF4816A"/>
    <w:rsid w:val="5D00639C"/>
    <w:rsid w:val="5D650311"/>
    <w:rsid w:val="5D858295"/>
    <w:rsid w:val="5D90D668"/>
    <w:rsid w:val="5D9904E5"/>
    <w:rsid w:val="5DF2A9EB"/>
    <w:rsid w:val="5E057133"/>
    <w:rsid w:val="5E23AFC5"/>
    <w:rsid w:val="5E7EA6D2"/>
    <w:rsid w:val="5E930A91"/>
    <w:rsid w:val="5EA49E5F"/>
    <w:rsid w:val="5EA717A2"/>
    <w:rsid w:val="5F05468E"/>
    <w:rsid w:val="5F18C842"/>
    <w:rsid w:val="5F223635"/>
    <w:rsid w:val="5F25729D"/>
    <w:rsid w:val="5F89363B"/>
    <w:rsid w:val="5FB0FF92"/>
    <w:rsid w:val="5FE359C4"/>
    <w:rsid w:val="603EC314"/>
    <w:rsid w:val="604C8C61"/>
    <w:rsid w:val="60989664"/>
    <w:rsid w:val="60C3C97B"/>
    <w:rsid w:val="60F87E4D"/>
    <w:rsid w:val="613F1690"/>
    <w:rsid w:val="61A10E2A"/>
    <w:rsid w:val="61B14665"/>
    <w:rsid w:val="61E8E0A8"/>
    <w:rsid w:val="626ACB37"/>
    <w:rsid w:val="62A7AE5C"/>
    <w:rsid w:val="62B94E6C"/>
    <w:rsid w:val="63535A06"/>
    <w:rsid w:val="6359B882"/>
    <w:rsid w:val="63665639"/>
    <w:rsid w:val="63A49E19"/>
    <w:rsid w:val="642E94F5"/>
    <w:rsid w:val="6453A9EE"/>
    <w:rsid w:val="64A99CC7"/>
    <w:rsid w:val="64B047D0"/>
    <w:rsid w:val="64D8BA89"/>
    <w:rsid w:val="64F7B3D3"/>
    <w:rsid w:val="6515203F"/>
    <w:rsid w:val="6553172E"/>
    <w:rsid w:val="655B2B6F"/>
    <w:rsid w:val="65BA8E1C"/>
    <w:rsid w:val="661ABD50"/>
    <w:rsid w:val="66291111"/>
    <w:rsid w:val="66A5437F"/>
    <w:rsid w:val="66DFA37F"/>
    <w:rsid w:val="671F13F4"/>
    <w:rsid w:val="67928B13"/>
    <w:rsid w:val="67B64003"/>
    <w:rsid w:val="67E4F071"/>
    <w:rsid w:val="68012112"/>
    <w:rsid w:val="6843A616"/>
    <w:rsid w:val="687D5AB4"/>
    <w:rsid w:val="687DEFCC"/>
    <w:rsid w:val="68BB4655"/>
    <w:rsid w:val="68FD3CD6"/>
    <w:rsid w:val="690CE9D5"/>
    <w:rsid w:val="697231A4"/>
    <w:rsid w:val="6987DFA9"/>
    <w:rsid w:val="69DCB1EF"/>
    <w:rsid w:val="69F95B82"/>
    <w:rsid w:val="69F9B288"/>
    <w:rsid w:val="6A26E827"/>
    <w:rsid w:val="6A474181"/>
    <w:rsid w:val="6B354E43"/>
    <w:rsid w:val="6B3748EE"/>
    <w:rsid w:val="6B87AA8A"/>
    <w:rsid w:val="6BF3E6AE"/>
    <w:rsid w:val="6BFF8105"/>
    <w:rsid w:val="6C06026E"/>
    <w:rsid w:val="6C105C2A"/>
    <w:rsid w:val="6C13C900"/>
    <w:rsid w:val="6C671455"/>
    <w:rsid w:val="6CD777D0"/>
    <w:rsid w:val="6CDDDC1D"/>
    <w:rsid w:val="6D14A56B"/>
    <w:rsid w:val="6D4A11AA"/>
    <w:rsid w:val="6D54C55E"/>
    <w:rsid w:val="6D5B2908"/>
    <w:rsid w:val="6D5C160C"/>
    <w:rsid w:val="6D68C0F8"/>
    <w:rsid w:val="6DBF4261"/>
    <w:rsid w:val="6DCB125F"/>
    <w:rsid w:val="6E4AD402"/>
    <w:rsid w:val="6E8BF720"/>
    <w:rsid w:val="6E98DC52"/>
    <w:rsid w:val="6EBA0EAA"/>
    <w:rsid w:val="6F109AD1"/>
    <w:rsid w:val="6F225B6D"/>
    <w:rsid w:val="6F4CB39D"/>
    <w:rsid w:val="6F9FB7D3"/>
    <w:rsid w:val="6FA4E160"/>
    <w:rsid w:val="6FD3676F"/>
    <w:rsid w:val="6FF3BED4"/>
    <w:rsid w:val="7019BA18"/>
    <w:rsid w:val="706B1531"/>
    <w:rsid w:val="70A057E6"/>
    <w:rsid w:val="70B13E79"/>
    <w:rsid w:val="7126CCA1"/>
    <w:rsid w:val="716245D8"/>
    <w:rsid w:val="71A014F7"/>
    <w:rsid w:val="71A6539D"/>
    <w:rsid w:val="71EC41EA"/>
    <w:rsid w:val="7267312C"/>
    <w:rsid w:val="726A9DB0"/>
    <w:rsid w:val="728644D1"/>
    <w:rsid w:val="72C069FF"/>
    <w:rsid w:val="73215A22"/>
    <w:rsid w:val="732C24E5"/>
    <w:rsid w:val="73529FAC"/>
    <w:rsid w:val="735ED6E1"/>
    <w:rsid w:val="7383B20A"/>
    <w:rsid w:val="73854443"/>
    <w:rsid w:val="73C46679"/>
    <w:rsid w:val="73C467BA"/>
    <w:rsid w:val="73C8977F"/>
    <w:rsid w:val="73CB01A2"/>
    <w:rsid w:val="73CF9103"/>
    <w:rsid w:val="73F311DB"/>
    <w:rsid w:val="73FCA924"/>
    <w:rsid w:val="740EFC0C"/>
    <w:rsid w:val="7423C852"/>
    <w:rsid w:val="743C770D"/>
    <w:rsid w:val="744D9989"/>
    <w:rsid w:val="745BF52F"/>
    <w:rsid w:val="74610085"/>
    <w:rsid w:val="748747AE"/>
    <w:rsid w:val="74E2A37F"/>
    <w:rsid w:val="74E78EB8"/>
    <w:rsid w:val="74F3F505"/>
    <w:rsid w:val="74F40F7D"/>
    <w:rsid w:val="750A1A0A"/>
    <w:rsid w:val="7537B33D"/>
    <w:rsid w:val="75761CB4"/>
    <w:rsid w:val="75E4F876"/>
    <w:rsid w:val="76BC66DC"/>
    <w:rsid w:val="76EA0CBE"/>
    <w:rsid w:val="76FB6442"/>
    <w:rsid w:val="76FD9369"/>
    <w:rsid w:val="77070D04"/>
    <w:rsid w:val="7727AFD0"/>
    <w:rsid w:val="77368E70"/>
    <w:rsid w:val="773A6994"/>
    <w:rsid w:val="777C2DDF"/>
    <w:rsid w:val="77851C76"/>
    <w:rsid w:val="77EE3048"/>
    <w:rsid w:val="782E916D"/>
    <w:rsid w:val="78CBEAFD"/>
    <w:rsid w:val="78E6A20E"/>
    <w:rsid w:val="790A9994"/>
    <w:rsid w:val="79212216"/>
    <w:rsid w:val="7933DFF0"/>
    <w:rsid w:val="797FB7D4"/>
    <w:rsid w:val="79928EF4"/>
    <w:rsid w:val="79B2E2F0"/>
    <w:rsid w:val="79B54DD9"/>
    <w:rsid w:val="79D3EA63"/>
    <w:rsid w:val="7A05918B"/>
    <w:rsid w:val="7A290FBB"/>
    <w:rsid w:val="7A33F0D2"/>
    <w:rsid w:val="7A436E83"/>
    <w:rsid w:val="7A79DCC0"/>
    <w:rsid w:val="7A96B99E"/>
    <w:rsid w:val="7A9DF280"/>
    <w:rsid w:val="7AA451F1"/>
    <w:rsid w:val="7AC8B804"/>
    <w:rsid w:val="7B29C9A7"/>
    <w:rsid w:val="7B398024"/>
    <w:rsid w:val="7BBF16F0"/>
    <w:rsid w:val="7BC4C68F"/>
    <w:rsid w:val="7C863EF2"/>
    <w:rsid w:val="7C8EE182"/>
    <w:rsid w:val="7CA4154A"/>
    <w:rsid w:val="7CE54C9C"/>
    <w:rsid w:val="7CED37D8"/>
    <w:rsid w:val="7CFE5E60"/>
    <w:rsid w:val="7D060ED4"/>
    <w:rsid w:val="7D196404"/>
    <w:rsid w:val="7D1FF4D9"/>
    <w:rsid w:val="7D325AE2"/>
    <w:rsid w:val="7D6D5DEA"/>
    <w:rsid w:val="7D7677FC"/>
    <w:rsid w:val="7DA54BC7"/>
    <w:rsid w:val="7DB0DA93"/>
    <w:rsid w:val="7E20F043"/>
    <w:rsid w:val="7E370299"/>
    <w:rsid w:val="7ECB7567"/>
    <w:rsid w:val="7ED0D5A3"/>
    <w:rsid w:val="7F41DB33"/>
    <w:rsid w:val="7F725F60"/>
    <w:rsid w:val="7F843BA2"/>
    <w:rsid w:val="7F881C06"/>
    <w:rsid w:val="7F90725A"/>
    <w:rsid w:val="7FC3D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F8012E33-EEB1-41FE-85C7-09EAEC84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40D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6EB608D4C144C748738C7A5E2C304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B998C9-9344-406C-9A09-8D98E713B340}"/>
      </w:docPartPr>
      <w:docPartBody>
        <w:p w:rsidR="001B1A45" w:rsidRDefault="00D01C72" w:rsidP="00D01C72">
          <w:pPr>
            <w:pStyle w:val="F6EB608D4C144C748738C7A5E2C3043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F02E4BFAC14E3F8B32572365BF5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D414C-DC3F-4732-87D9-EC63E0372125}"/>
      </w:docPartPr>
      <w:docPartBody>
        <w:p w:rsidR="00BC4BFA" w:rsidRDefault="00BC4BFA" w:rsidP="00BC4BFA">
          <w:pPr>
            <w:pStyle w:val="F3F02E4BFAC14E3F8B32572365BF59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4010B82B0FD4FF487EA188B831AB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7B0F38-78B3-4B67-A25C-4BA379D6114E}"/>
      </w:docPartPr>
      <w:docPartBody>
        <w:p w:rsidR="00BC4BFA" w:rsidRDefault="00BC4BFA" w:rsidP="00BC4BFA">
          <w:pPr>
            <w:pStyle w:val="24010B82B0FD4FF487EA188B831AB68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E4DCB4CAE748C09B7B14EF1F9EF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6F11-A232-4CDB-814C-C0ABD80DA093}"/>
      </w:docPartPr>
      <w:docPartBody>
        <w:p w:rsidR="00E341B1" w:rsidRDefault="00E341B1">
          <w:r w:rsidRPr="7019BA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3E1E607C904E819DBF91F2FAB5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8B6D-3CE6-4FBD-B468-4C6FDB11F166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082A1710D743309E8F3BF6F974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6D300-4D5A-47CE-A5C0-5576A2770C43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327777808045C9901E0EF6ED4B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3E7-A392-4D0F-AC0F-DD0358B294A4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EDC5E55155D44DFAD21A3F1537D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4C039-9F83-488A-9E2D-5D4CC0739D24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432680D648B4938B75365C1EAC1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F4D9-1C09-46E2-BC9E-D7BDC32B1CC4}"/>
      </w:docPartPr>
      <w:docPartBody>
        <w:p w:rsidR="00E341B1" w:rsidRDefault="00E341B1">
          <w:r w:rsidRPr="47A7BE3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34E3C0031643F499F128B1DD4D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A84B-6616-4796-AF51-68A02E06CE15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95DD7EB5EF4BB995C252F81A97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5B98-1CD6-42DF-880E-B08FF23FFBDC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62CF180A844DC7AA60ECD2CEAB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A4E64-D1F2-47B9-9909-715885B58951}"/>
      </w:docPartPr>
      <w:docPartBody>
        <w:p w:rsidR="00E341B1" w:rsidRDefault="00E341B1">
          <w:r w:rsidRPr="47A7BE3F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36979"/>
    <w:rsid w:val="001B1A45"/>
    <w:rsid w:val="00210CE5"/>
    <w:rsid w:val="00336EF0"/>
    <w:rsid w:val="0038035E"/>
    <w:rsid w:val="003B0224"/>
    <w:rsid w:val="004F6A6F"/>
    <w:rsid w:val="005234A9"/>
    <w:rsid w:val="005816A5"/>
    <w:rsid w:val="00676C69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A96807"/>
    <w:rsid w:val="00AD5E04"/>
    <w:rsid w:val="00AD7DD2"/>
    <w:rsid w:val="00B002E5"/>
    <w:rsid w:val="00B32ABA"/>
    <w:rsid w:val="00BB6A7E"/>
    <w:rsid w:val="00BC4BFA"/>
    <w:rsid w:val="00CD5638"/>
    <w:rsid w:val="00CE0497"/>
    <w:rsid w:val="00D01C72"/>
    <w:rsid w:val="00D274B8"/>
    <w:rsid w:val="00D27AF8"/>
    <w:rsid w:val="00D660F5"/>
    <w:rsid w:val="00E301FC"/>
    <w:rsid w:val="00E341B1"/>
    <w:rsid w:val="00ED642D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5F3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34SUMKAC3SCF-1195465632-9393</_dlc_DocId>
    <_dlc_DocIdUrl xmlns="d7a187d9-a854-4467-9103-8adc49ee9a7f">
      <Url>https://provincienoordholland.sharepoint.com/teams/si-sub/_layouts/15/DocIdRedir.aspx?ID=34SUMKAC3SCF-1195465632-9393</Url>
      <Description>34SUMKAC3SCF-1195465632-9393</Description>
    </_dlc_DocIdUrl>
  </documentManagement>
</p:propertie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37" ma:contentTypeDescription="" ma:contentTypeScope="" ma:versionID="ac35bcdb55b7d40c7f00ea68571e54d3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9934-7E5E-4A16-BEF3-B8C8D87AC0AC}">
  <ds:schemaRefs>
    <ds:schemaRef ds:uri="http://purl.org/dc/terms/"/>
    <ds:schemaRef ds:uri="b651a5c8-18d1-4676-949b-b33c2c763b6d"/>
    <ds:schemaRef ds:uri="d7a187d9-a854-4467-9103-8adc49ee9a7f"/>
    <ds:schemaRef ds:uri="http://purl.org/dc/dcmitype/"/>
    <ds:schemaRef ds:uri="2eb6489a-4285-434f-b86d-5819a10c975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A9C893-08F8-4C4F-A3EC-18B4F43DE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1399</Words>
  <Characters>7698</Characters>
  <Application>Microsoft Office Word</Application>
  <DocSecurity>4</DocSecurity>
  <Lines>64</Lines>
  <Paragraphs>18</Paragraphs>
  <ScaleCrop>false</ScaleCrop>
  <Company>Provincie Noord-Holland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Riekie van der Pols</cp:lastModifiedBy>
  <cp:revision>2</cp:revision>
  <dcterms:created xsi:type="dcterms:W3CDTF">2024-11-26T10:37:00Z</dcterms:created>
  <dcterms:modified xsi:type="dcterms:W3CDTF">2024-11-26T10:37:00Z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8fb21dcc-9518-4f3a-86a5-f569902c4b7e</vt:lpwstr>
  </property>
  <property fmtid="{D5CDD505-2E9C-101B-9397-08002B2CF9AE}" pid="6" name="af5ae35b54c84f09896a11b2dec84839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ad9c06bc15a3492eb529eb48ca2db363">
    <vt:lpwstr/>
  </property>
  <property fmtid="{D5CDD505-2E9C-101B-9397-08002B2CF9AE}" pid="14" name="Documenttype">
    <vt:lpwstr/>
  </property>
  <property fmtid="{D5CDD505-2E9C-101B-9397-08002B2CF9AE}" pid="15" name="gc0684d3c12b44f3a596ed170a775d7b">
    <vt:lpwstr/>
  </property>
  <property fmtid="{D5CDD505-2E9C-101B-9397-08002B2CF9AE}" pid="16" name="Status dossier">
    <vt:lpwstr>1;#In behandeling|4c7b17d3-99d4-47d2-96b3-f1007e31f881</vt:lpwstr>
  </property>
  <property fmtid="{D5CDD505-2E9C-101B-9397-08002B2CF9AE}" pid="17" name="Objectsoort">
    <vt:lpwstr/>
  </property>
  <property fmtid="{D5CDD505-2E9C-101B-9397-08002B2CF9AE}" pid="18" name="p5189299153b471dbe208a1382badc36">
    <vt:lpwstr/>
  </property>
  <property fmtid="{D5CDD505-2E9C-101B-9397-08002B2CF9AE}" pid="19" name="fc889d47b20d4b7eb23397d202ce916e">
    <vt:lpwstr/>
  </property>
  <property fmtid="{D5CDD505-2E9C-101B-9397-08002B2CF9AE}" pid="20" name="Soort_x0020_record">
    <vt:lpwstr/>
  </property>
  <property fmtid="{D5CDD505-2E9C-101B-9397-08002B2CF9AE}" pid="21" name="Aanvang_x0020_bewaartermijn">
    <vt:lpwstr/>
  </property>
  <property fmtid="{D5CDD505-2E9C-101B-9397-08002B2CF9AE}" pid="22" name="Toezichtsgebied">
    <vt:lpwstr/>
  </property>
  <property fmtid="{D5CDD505-2E9C-101B-9397-08002B2CF9AE}" pid="23" name="Status document">
    <vt:lpwstr/>
  </property>
  <property fmtid="{D5CDD505-2E9C-101B-9397-08002B2CF9AE}" pid="24" name="Type_x0020_aanbestedingsdossier">
    <vt:lpwstr/>
  </property>
  <property fmtid="{D5CDD505-2E9C-101B-9397-08002B2CF9AE}" pid="25" name="Projectfase">
    <vt:lpwstr/>
  </property>
  <property fmtid="{D5CDD505-2E9C-101B-9397-08002B2CF9AE}" pid="26" name="Kwalificatie integriteit">
    <vt:lpwstr/>
  </property>
  <property fmtid="{D5CDD505-2E9C-101B-9397-08002B2CF9AE}" pid="27" name="fb9bf6f430b7444982f92b4cc13cc59b">
    <vt:lpwstr/>
  </property>
  <property fmtid="{D5CDD505-2E9C-101B-9397-08002B2CF9AE}" pid="28" name="PNH-gebied">
    <vt:lpwstr/>
  </property>
  <property fmtid="{D5CDD505-2E9C-101B-9397-08002B2CF9AE}" pid="29" name="dc72c89380db49daa673ce313ca9a274">
    <vt:lpwstr/>
  </property>
  <property fmtid="{D5CDD505-2E9C-101B-9397-08002B2CF9AE}" pid="30" name="Hoedanigheid">
    <vt:lpwstr/>
  </property>
  <property fmtid="{D5CDD505-2E9C-101B-9397-08002B2CF9AE}" pid="31" name="Uitkomst">
    <vt:lpwstr/>
  </property>
  <property fmtid="{D5CDD505-2E9C-101B-9397-08002B2CF9AE}" pid="32" name="e31121ba8f2448e0a4e586576f4bb073">
    <vt:lpwstr/>
  </property>
  <property fmtid="{D5CDD505-2E9C-101B-9397-08002B2CF9AE}" pid="33" name="o5875bba6424448f97b2d90a0067556d">
    <vt:lpwstr/>
  </property>
  <property fmtid="{D5CDD505-2E9C-101B-9397-08002B2CF9AE}" pid="34" name="Locatie_x0020_verplaatsen">
    <vt:lpwstr/>
  </property>
  <property fmtid="{D5CDD505-2E9C-101B-9397-08002B2CF9AE}" pid="35" name="m60a1d1c449c48bbbcc326f67337168b">
    <vt:lpwstr/>
  </property>
  <property fmtid="{D5CDD505-2E9C-101B-9397-08002B2CF9AE}" pid="36" name="Soort_x0020_toezicht">
    <vt:lpwstr/>
  </property>
  <property fmtid="{D5CDD505-2E9C-101B-9397-08002B2CF9AE}" pid="37" name="Beleidsthema">
    <vt:lpwstr/>
  </property>
  <property fmtid="{D5CDD505-2E9C-101B-9397-08002B2CF9AE}" pid="38" name="PNHBedrijfsproces">
    <vt:lpwstr/>
  </property>
  <property fmtid="{D5CDD505-2E9C-101B-9397-08002B2CF9AE}" pid="39" name="Projectactiviteit">
    <vt:lpwstr/>
  </property>
  <property fmtid="{D5CDD505-2E9C-101B-9397-08002B2CF9AE}" pid="40" name="e3b34194e53f42cda968a65aa076568b">
    <vt:lpwstr/>
  </property>
  <property fmtid="{D5CDD505-2E9C-101B-9397-08002B2CF9AE}" pid="41" name="g885bc7ff7c74afcad9e1f351ef621c8">
    <vt:lpwstr/>
  </property>
  <property fmtid="{D5CDD505-2E9C-101B-9397-08002B2CF9AE}" pid="42" name="j3178a27eff5453fac94614d7a6a9e08">
    <vt:lpwstr/>
  </property>
  <property fmtid="{D5CDD505-2E9C-101B-9397-08002B2CF9AE}" pid="43" name="Soort record">
    <vt:lpwstr/>
  </property>
  <property fmtid="{D5CDD505-2E9C-101B-9397-08002B2CF9AE}" pid="44" name="Aanvang bewaartermijn">
    <vt:lpwstr/>
  </property>
  <property fmtid="{D5CDD505-2E9C-101B-9397-08002B2CF9AE}" pid="45" name="Soort toezicht">
    <vt:lpwstr/>
  </property>
  <property fmtid="{D5CDD505-2E9C-101B-9397-08002B2CF9AE}" pid="46" name="Locatie verplaatsen">
    <vt:lpwstr/>
  </property>
  <property fmtid="{D5CDD505-2E9C-101B-9397-08002B2CF9AE}" pid="47" name="Type aanbestedingsdossier">
    <vt:lpwstr/>
  </property>
  <property fmtid="{D5CDD505-2E9C-101B-9397-08002B2CF9AE}" pid="48" name="Weg_x002d__x0020_vaarwegnummer">
    <vt:lpwstr/>
  </property>
  <property fmtid="{D5CDD505-2E9C-101B-9397-08002B2CF9AE}" pid="49" name="Status_x0020_document">
    <vt:lpwstr/>
  </property>
  <property fmtid="{D5CDD505-2E9C-101B-9397-08002B2CF9AE}" pid="50" name="Grondslag_x0020_openbaar">
    <vt:lpwstr/>
  </property>
  <property fmtid="{D5CDD505-2E9C-101B-9397-08002B2CF9AE}" pid="51" name="Kwalificatie_x0020_integriteit">
    <vt:lpwstr/>
  </property>
  <property fmtid="{D5CDD505-2E9C-101B-9397-08002B2CF9AE}" pid="52" name="Gerelateerde_x0020_applicatie">
    <vt:lpwstr/>
  </property>
  <property fmtid="{D5CDD505-2E9C-101B-9397-08002B2CF9AE}" pid="53" name="PNH_x002d_gebied">
    <vt:lpwstr/>
  </property>
  <property fmtid="{D5CDD505-2E9C-101B-9397-08002B2CF9AE}" pid="54" name="Status_x0020_dossier">
    <vt:lpwstr>1;#In behandeling|4c7b17d3-99d4-47d2-96b3-f1007e31f881</vt:lpwstr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Grondslag voor geheimhouding1">
    <vt:lpwstr/>
  </property>
  <property fmtid="{D5CDD505-2E9C-101B-9397-08002B2CF9AE}" pid="58" name="Geheimhouding opgelegd door">
    <vt:lpwstr/>
  </property>
  <property fmtid="{D5CDD505-2E9C-101B-9397-08002B2CF9AE}" pid="59" name="Gerelateerde applicatie">
    <vt:lpwstr/>
  </property>
  <property fmtid="{D5CDD505-2E9C-101B-9397-08002B2CF9AE}" pid="60" name="Grondslag openbaar">
    <vt:lpwstr/>
  </property>
</Properties>
</file>