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8CB7D" w14:textId="77777777" w:rsidR="008A0933" w:rsidRPr="00AE4A11" w:rsidRDefault="008A0933" w:rsidP="00C56371">
      <w:pPr>
        <w:spacing w:line="240" w:lineRule="auto"/>
        <w:jc w:val="center"/>
        <w:rPr>
          <w:sz w:val="16"/>
          <w:szCs w:val="16"/>
        </w:rPr>
      </w:pPr>
      <w:r w:rsidRPr="00AE4A11">
        <w:rPr>
          <w:b/>
          <w:noProof/>
          <w:sz w:val="16"/>
          <w:szCs w:val="16"/>
          <w:lang w:eastAsia="nl-NL"/>
        </w:rPr>
        <w:drawing>
          <wp:anchor distT="0" distB="0" distL="114300" distR="114300" simplePos="0" relativeHeight="251659264" behindDoc="0" locked="0" layoutInCell="1" allowOverlap="1" wp14:anchorId="7DC8CBF6" wp14:editId="1B4590F5">
            <wp:simplePos x="0" y="0"/>
            <wp:positionH relativeFrom="column">
              <wp:posOffset>1313815</wp:posOffset>
            </wp:positionH>
            <wp:positionV relativeFrom="paragraph">
              <wp:posOffset>120650</wp:posOffset>
            </wp:positionV>
            <wp:extent cx="3419475" cy="664210"/>
            <wp:effectExtent l="0" t="0" r="9525" b="254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947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F363AE" w14:textId="77777777" w:rsidR="008A0933" w:rsidRPr="00A73404" w:rsidRDefault="008A0933" w:rsidP="00C56371">
      <w:pPr>
        <w:jc w:val="center"/>
        <w:rPr>
          <w:sz w:val="20"/>
          <w:szCs w:val="20"/>
        </w:rPr>
      </w:pPr>
    </w:p>
    <w:p w14:paraId="2C44125B" w14:textId="77777777" w:rsidR="008A0933" w:rsidRPr="00A73404" w:rsidRDefault="008A0933" w:rsidP="00C56371">
      <w:pPr>
        <w:jc w:val="center"/>
        <w:rPr>
          <w:b/>
          <w:sz w:val="20"/>
          <w:szCs w:val="20"/>
        </w:rPr>
      </w:pPr>
    </w:p>
    <w:p w14:paraId="4A81088C" w14:textId="77777777" w:rsidR="008A0933" w:rsidRPr="00A73404" w:rsidRDefault="008A0933" w:rsidP="00C56371">
      <w:pPr>
        <w:jc w:val="center"/>
        <w:rPr>
          <w:b/>
          <w:sz w:val="20"/>
          <w:szCs w:val="20"/>
        </w:rPr>
      </w:pPr>
    </w:p>
    <w:p w14:paraId="64D8F1BF" w14:textId="77777777" w:rsidR="00C56371" w:rsidRDefault="00C56371" w:rsidP="00C56371">
      <w:pPr>
        <w:spacing w:after="120" w:line="240" w:lineRule="auto"/>
        <w:jc w:val="center"/>
        <w:outlineLvl w:val="0"/>
        <w:rPr>
          <w:b/>
          <w:sz w:val="40"/>
          <w:szCs w:val="40"/>
        </w:rPr>
      </w:pPr>
    </w:p>
    <w:p w14:paraId="72592651" w14:textId="39BB851F" w:rsidR="00BF5268" w:rsidRDefault="00EC6321" w:rsidP="00C56371">
      <w:pPr>
        <w:spacing w:after="120" w:line="240" w:lineRule="auto"/>
        <w:jc w:val="center"/>
        <w:outlineLvl w:val="0"/>
        <w:rPr>
          <w:b/>
          <w:sz w:val="40"/>
          <w:szCs w:val="40"/>
        </w:rPr>
      </w:pPr>
      <w:r>
        <w:rPr>
          <w:b/>
          <w:sz w:val="40"/>
          <w:szCs w:val="40"/>
        </w:rPr>
        <w:t>S</w:t>
      </w:r>
      <w:r w:rsidR="00171062">
        <w:rPr>
          <w:b/>
          <w:sz w:val="40"/>
          <w:szCs w:val="40"/>
        </w:rPr>
        <w:t>ubsidie</w:t>
      </w:r>
      <w:r>
        <w:rPr>
          <w:b/>
          <w:sz w:val="40"/>
          <w:szCs w:val="40"/>
        </w:rPr>
        <w:t xml:space="preserve"> aanvragen per post</w:t>
      </w:r>
    </w:p>
    <w:p w14:paraId="081D9226" w14:textId="1722E6EC" w:rsidR="00BF5268" w:rsidRDefault="008A0933" w:rsidP="00C56371">
      <w:pPr>
        <w:spacing w:after="120" w:line="240" w:lineRule="auto"/>
        <w:jc w:val="center"/>
        <w:outlineLvl w:val="0"/>
        <w:rPr>
          <w:b/>
          <w:sz w:val="28"/>
          <w:szCs w:val="28"/>
        </w:rPr>
      </w:pPr>
      <w:r>
        <w:rPr>
          <w:b/>
          <w:sz w:val="28"/>
          <w:szCs w:val="28"/>
        </w:rPr>
        <w:t xml:space="preserve">Uitvoeringsregeling </w:t>
      </w:r>
      <w:r w:rsidR="007A1860" w:rsidRPr="007A1860">
        <w:rPr>
          <w:b/>
          <w:bCs/>
          <w:sz w:val="28"/>
          <w:szCs w:val="28"/>
        </w:rPr>
        <w:t>subsidie circulaire ketensamenwerking</w:t>
      </w:r>
      <w:r w:rsidR="007A1860">
        <w:rPr>
          <w:b/>
          <w:bCs/>
          <w:sz w:val="28"/>
          <w:szCs w:val="28"/>
        </w:rPr>
        <w:t xml:space="preserve"> Noord-Holland 2022</w:t>
      </w:r>
    </w:p>
    <w:p w14:paraId="67C4547E" w14:textId="60BB6DE8" w:rsidR="00BF5268" w:rsidRPr="00BF5268" w:rsidRDefault="00B52551" w:rsidP="00C56371">
      <w:pPr>
        <w:spacing w:after="120" w:line="240" w:lineRule="auto"/>
        <w:outlineLvl w:val="0"/>
        <w:rPr>
          <w:rFonts w:ascii="Arial" w:hAnsi="Arial" w:cs="Arial"/>
          <w:color w:val="0000FF"/>
          <w:sz w:val="20"/>
        </w:rPr>
      </w:pPr>
      <w:r>
        <w:rPr>
          <w:b/>
          <w:sz w:val="22"/>
        </w:rPr>
        <w:t xml:space="preserve">Naam </w:t>
      </w:r>
      <w:r w:rsidR="00E64CD5" w:rsidRPr="00BF5268">
        <w:rPr>
          <w:b/>
          <w:sz w:val="22"/>
        </w:rPr>
        <w:t>project:</w:t>
      </w:r>
      <w:r w:rsidR="00DE64F1">
        <w:rPr>
          <w:b/>
          <w:sz w:val="22"/>
        </w:rPr>
        <w:tab/>
      </w:r>
      <w:r w:rsidR="00E64CD5" w:rsidRPr="00BF5268">
        <w:rPr>
          <w:rFonts w:ascii="Arial" w:hAnsi="Arial" w:cs="Arial"/>
          <w:color w:val="0000FF"/>
          <w:sz w:val="20"/>
        </w:rPr>
        <w:tab/>
      </w:r>
      <w:r w:rsidR="00DE64F1">
        <w:rPr>
          <w:rFonts w:ascii="Arial" w:hAnsi="Arial" w:cs="Arial"/>
          <w:color w:val="0000FF"/>
          <w:sz w:val="20"/>
        </w:rPr>
        <w:t xml:space="preserve">   </w:t>
      </w:r>
      <w:sdt>
        <w:sdtPr>
          <w:rPr>
            <w:rFonts w:ascii="Arial" w:hAnsi="Arial" w:cs="Arial"/>
            <w:color w:val="0000FF"/>
            <w:sz w:val="20"/>
          </w:rPr>
          <w:id w:val="-2048367720"/>
        </w:sdtPr>
        <w:sdtEndPr/>
        <w:sdtContent>
          <w:r w:rsidR="00E64CD5" w:rsidRPr="00BF5268">
            <w:rPr>
              <w:rFonts w:ascii="Arial" w:hAnsi="Arial" w:cs="Arial"/>
              <w:color w:val="0000FF"/>
              <w:sz w:val="20"/>
            </w:rPr>
            <w:t>…</w:t>
          </w:r>
        </w:sdtContent>
      </w:sdt>
    </w:p>
    <w:p w14:paraId="4A8E81C6" w14:textId="0E016D21" w:rsidR="00BF5268" w:rsidRDefault="00E64CD5" w:rsidP="00C56371">
      <w:pPr>
        <w:spacing w:after="120" w:line="240" w:lineRule="auto"/>
        <w:outlineLvl w:val="0"/>
        <w:rPr>
          <w:rFonts w:ascii="Arial" w:hAnsi="Arial" w:cs="Arial"/>
          <w:color w:val="0000FF"/>
          <w:sz w:val="20"/>
        </w:rPr>
      </w:pPr>
      <w:r w:rsidRPr="00BF5268">
        <w:rPr>
          <w:b/>
          <w:sz w:val="22"/>
        </w:rPr>
        <w:t>Aangevraagd bedrag</w:t>
      </w:r>
      <w:r w:rsidRPr="001C629D">
        <w:rPr>
          <w:b/>
          <w:sz w:val="22"/>
        </w:rPr>
        <w:t>:</w:t>
      </w:r>
      <w:r>
        <w:rPr>
          <w:rFonts w:cs="Arial"/>
          <w:color w:val="0000FF"/>
          <w:sz w:val="20"/>
        </w:rPr>
        <w:t xml:space="preserve"> </w:t>
      </w:r>
      <w:r>
        <w:rPr>
          <w:rFonts w:ascii="Arial" w:hAnsi="Arial" w:cs="Arial"/>
          <w:color w:val="0000FF"/>
          <w:sz w:val="20"/>
        </w:rPr>
        <w:tab/>
        <w:t>€ </w:t>
      </w:r>
      <w:sdt>
        <w:sdtPr>
          <w:rPr>
            <w:rFonts w:ascii="Arial" w:hAnsi="Arial" w:cs="Arial"/>
            <w:color w:val="0000FF"/>
            <w:sz w:val="20"/>
          </w:rPr>
          <w:id w:val="-1151979723"/>
        </w:sdtPr>
        <w:sdtEndPr/>
        <w:sdtContent>
          <w:r>
            <w:rPr>
              <w:rFonts w:ascii="Arial" w:hAnsi="Arial" w:cs="Arial"/>
              <w:color w:val="0000FF"/>
              <w:sz w:val="20"/>
            </w:rPr>
            <w:t>…</w:t>
          </w:r>
        </w:sdtContent>
      </w:sdt>
    </w:p>
    <w:p w14:paraId="64ED42FC" w14:textId="26D5FE5A" w:rsidR="007A1860" w:rsidRDefault="00E64CD5" w:rsidP="007A1860">
      <w:pPr>
        <w:rPr>
          <w:color w:val="FF0000"/>
        </w:rPr>
      </w:pPr>
      <w:r>
        <w:rPr>
          <w:b/>
          <w:bCs/>
          <w:sz w:val="20"/>
          <w:szCs w:val="20"/>
        </w:rPr>
        <w:t xml:space="preserve">Openstellingsperiode: </w:t>
      </w:r>
      <w:r w:rsidR="007A1860" w:rsidRPr="007A1860">
        <w:rPr>
          <w:b/>
          <w:bCs/>
          <w:sz w:val="20"/>
          <w:szCs w:val="20"/>
        </w:rPr>
        <w:t xml:space="preserve"> </w:t>
      </w:r>
      <w:r w:rsidR="007A1860" w:rsidRPr="007A1860">
        <w:rPr>
          <w:b/>
          <w:bCs/>
        </w:rPr>
        <w:t>3 januari 2023 om 9.00 uur tot en met 29 december 2023 17.00 uur</w:t>
      </w:r>
    </w:p>
    <w:p w14:paraId="149612E0" w14:textId="7D2FA10C" w:rsidR="007F201F" w:rsidRDefault="007F201F" w:rsidP="007A1860">
      <w:pPr>
        <w:spacing w:line="240" w:lineRule="auto"/>
        <w:rPr>
          <w:color w:val="FF0000"/>
          <w:sz w:val="20"/>
        </w:rPr>
      </w:pPr>
    </w:p>
    <w:p w14:paraId="501E226B" w14:textId="77777777" w:rsidR="00157A6D" w:rsidRDefault="00157A6D" w:rsidP="00C56371">
      <w:pPr>
        <w:spacing w:line="240" w:lineRule="auto"/>
        <w:contextualSpacing/>
        <w:rPr>
          <w:b/>
          <w:sz w:val="18"/>
          <w:szCs w:val="18"/>
        </w:rPr>
      </w:pPr>
    </w:p>
    <w:p w14:paraId="74088CAC" w14:textId="5DB8F6EC" w:rsidR="00AC70FF" w:rsidRDefault="00AC70FF" w:rsidP="00AC70FF">
      <w:pPr>
        <w:spacing w:before="120" w:after="240"/>
        <w:contextualSpacing/>
        <w:jc w:val="center"/>
        <w:rPr>
          <w:sz w:val="20"/>
          <w:szCs w:val="24"/>
        </w:rPr>
      </w:pPr>
      <w:r>
        <w:rPr>
          <w:sz w:val="20"/>
          <w:szCs w:val="24"/>
        </w:rPr>
        <w:t>Vragen? Bel ons Servicepunt (tijdens k</w:t>
      </w:r>
      <w:r w:rsidR="00FC7C80">
        <w:rPr>
          <w:sz w:val="20"/>
          <w:szCs w:val="24"/>
        </w:rPr>
        <w:t>antooruren)</w:t>
      </w:r>
      <w:r>
        <w:rPr>
          <w:sz w:val="20"/>
          <w:szCs w:val="24"/>
        </w:rPr>
        <w:t xml:space="preserve"> 0800 0200 600</w:t>
      </w:r>
    </w:p>
    <w:p w14:paraId="0E37617E" w14:textId="32C5A4AD" w:rsidR="00AC70FF" w:rsidRDefault="00B43DB2" w:rsidP="00AC70FF">
      <w:pPr>
        <w:spacing w:line="240" w:lineRule="auto"/>
        <w:contextualSpacing/>
        <w:jc w:val="center"/>
        <w:rPr>
          <w:rStyle w:val="Hyperlink"/>
          <w:sz w:val="20"/>
          <w:szCs w:val="24"/>
        </w:rPr>
      </w:pPr>
      <w:hyperlink r:id="rId9" w:history="1">
        <w:r w:rsidR="00AC70FF" w:rsidRPr="00EE0EB9">
          <w:rPr>
            <w:rStyle w:val="Hyperlink"/>
            <w:sz w:val="20"/>
            <w:szCs w:val="24"/>
          </w:rPr>
          <w:t>servicepunt@noord-holland.nl</w:t>
        </w:r>
      </w:hyperlink>
    </w:p>
    <w:p w14:paraId="634B5836" w14:textId="77777777" w:rsidR="00AC70FF" w:rsidRDefault="00AC70FF" w:rsidP="00AC70FF">
      <w:pPr>
        <w:spacing w:line="240" w:lineRule="auto"/>
        <w:contextualSpacing/>
        <w:jc w:val="center"/>
        <w:rPr>
          <w:b/>
          <w:sz w:val="18"/>
          <w:szCs w:val="18"/>
        </w:rPr>
      </w:pPr>
    </w:p>
    <w:p w14:paraId="7AB23932" w14:textId="006F2F73" w:rsidR="00D37015" w:rsidRPr="003652E6" w:rsidRDefault="00D37015" w:rsidP="00D37015">
      <w:pPr>
        <w:contextualSpacing/>
        <w:rPr>
          <w:sz w:val="20"/>
          <w:szCs w:val="20"/>
        </w:rPr>
      </w:pPr>
      <w:r w:rsidRPr="00685E41">
        <w:rPr>
          <w:sz w:val="20"/>
          <w:szCs w:val="20"/>
        </w:rPr>
        <w:t>Maak eerst deze bijlagen gereed.</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2268"/>
        <w:gridCol w:w="426"/>
        <w:gridCol w:w="6373"/>
      </w:tblGrid>
      <w:tr w:rsidR="00D37015" w14:paraId="526591B0" w14:textId="77777777" w:rsidTr="00953FBF">
        <w:trPr>
          <w:trHeight w:val="609"/>
        </w:trPr>
        <w:tc>
          <w:tcPr>
            <w:tcW w:w="1129" w:type="dxa"/>
          </w:tcPr>
          <w:p w14:paraId="5101303A" w14:textId="338BB0B4" w:rsidR="00D37015" w:rsidRPr="00821F8E" w:rsidRDefault="007A25B7" w:rsidP="00A831C3">
            <w:pPr>
              <w:spacing w:before="120" w:after="240"/>
              <w:contextualSpacing/>
              <w:rPr>
                <w:sz w:val="18"/>
                <w:szCs w:val="18"/>
              </w:rPr>
            </w:pPr>
            <w:r>
              <w:rPr>
                <w:sz w:val="18"/>
                <w:szCs w:val="18"/>
              </w:rPr>
              <w:t>Bijlage 1</w:t>
            </w:r>
          </w:p>
        </w:tc>
        <w:tc>
          <w:tcPr>
            <w:tcW w:w="2268" w:type="dxa"/>
          </w:tcPr>
          <w:p w14:paraId="35A408B2" w14:textId="600FFB35" w:rsidR="00D37015" w:rsidRPr="00821F8E" w:rsidRDefault="006E66EF" w:rsidP="00A831C3">
            <w:pPr>
              <w:spacing w:before="120" w:after="240"/>
              <w:contextualSpacing/>
              <w:rPr>
                <w:sz w:val="18"/>
                <w:szCs w:val="18"/>
              </w:rPr>
            </w:pPr>
            <w:r>
              <w:rPr>
                <w:sz w:val="18"/>
                <w:szCs w:val="18"/>
              </w:rPr>
              <w:t>K</w:t>
            </w:r>
            <w:r w:rsidR="00D37015" w:rsidRPr="00DE0243">
              <w:rPr>
                <w:sz w:val="18"/>
                <w:szCs w:val="18"/>
              </w:rPr>
              <w:t xml:space="preserve">opie </w:t>
            </w:r>
            <w:r w:rsidR="00D55E02">
              <w:rPr>
                <w:sz w:val="18"/>
                <w:szCs w:val="18"/>
              </w:rPr>
              <w:t xml:space="preserve">recent </w:t>
            </w:r>
            <w:r w:rsidR="00D37015" w:rsidRPr="00DE0243">
              <w:rPr>
                <w:sz w:val="18"/>
                <w:szCs w:val="18"/>
              </w:rPr>
              <w:t>bankafschrift</w:t>
            </w:r>
          </w:p>
        </w:tc>
        <w:tc>
          <w:tcPr>
            <w:tcW w:w="426" w:type="dxa"/>
          </w:tcPr>
          <w:p w14:paraId="70EE7685" w14:textId="77777777" w:rsidR="00D37015" w:rsidRDefault="00B43DB2" w:rsidP="00A831C3">
            <w:pPr>
              <w:spacing w:before="120" w:after="240"/>
              <w:contextualSpacing/>
              <w:rPr>
                <w:sz w:val="18"/>
                <w:szCs w:val="18"/>
              </w:rPr>
            </w:pPr>
            <w:sdt>
              <w:sdtPr>
                <w:rPr>
                  <w:sz w:val="18"/>
                  <w:szCs w:val="18"/>
                </w:rPr>
                <w:id w:val="345989025"/>
                <w14:checkbox>
                  <w14:checked w14:val="0"/>
                  <w14:checkedState w14:val="2612" w14:font="MS Gothic"/>
                  <w14:uncheckedState w14:val="2610" w14:font="MS Gothic"/>
                </w14:checkbox>
              </w:sdtPr>
              <w:sdtEndPr/>
              <w:sdtContent>
                <w:r w:rsidR="00D37015" w:rsidRPr="00821F8E">
                  <w:rPr>
                    <w:rFonts w:ascii="Segoe UI Symbol" w:eastAsia="MS Gothic" w:hAnsi="Segoe UI Symbol" w:cs="Segoe UI Symbol"/>
                    <w:sz w:val="18"/>
                    <w:szCs w:val="18"/>
                  </w:rPr>
                  <w:t>☐</w:t>
                </w:r>
              </w:sdtContent>
            </w:sdt>
          </w:p>
        </w:tc>
        <w:tc>
          <w:tcPr>
            <w:tcW w:w="6373" w:type="dxa"/>
          </w:tcPr>
          <w:p w14:paraId="5B2393D6" w14:textId="77777777" w:rsidR="006E66EF" w:rsidRPr="006E66EF" w:rsidRDefault="006E66EF" w:rsidP="006E66EF">
            <w:pPr>
              <w:spacing w:before="120" w:after="240"/>
              <w:contextualSpacing/>
              <w:rPr>
                <w:sz w:val="18"/>
                <w:szCs w:val="18"/>
              </w:rPr>
            </w:pPr>
            <w:r w:rsidRPr="006E66EF">
              <w:rPr>
                <w:sz w:val="18"/>
                <w:szCs w:val="18"/>
              </w:rPr>
              <w:t>Verplicht als u nog niet eerder, of langer dan twee jaar geleden subsidie van de provincie Noord-Holland heeft ontvangen.</w:t>
            </w:r>
          </w:p>
          <w:p w14:paraId="174BCF8A" w14:textId="3B69A29C" w:rsidR="00D37015" w:rsidRDefault="006E66EF" w:rsidP="006E66EF">
            <w:pPr>
              <w:spacing w:before="120" w:after="240"/>
              <w:contextualSpacing/>
              <w:rPr>
                <w:sz w:val="18"/>
                <w:szCs w:val="18"/>
              </w:rPr>
            </w:pPr>
            <w:r w:rsidRPr="006E66EF">
              <w:rPr>
                <w:sz w:val="18"/>
                <w:szCs w:val="18"/>
              </w:rPr>
              <w:t>Naam, adres, woonplaats en rekeningnummer moeten zichtbaar zijn op het afschrift</w:t>
            </w:r>
            <w:r w:rsidR="00D37015" w:rsidRPr="00756491">
              <w:rPr>
                <w:sz w:val="18"/>
                <w:szCs w:val="18"/>
              </w:rPr>
              <w:t>.</w:t>
            </w:r>
            <w:r w:rsidR="00AD075F">
              <w:t xml:space="preserve"> </w:t>
            </w:r>
            <w:r w:rsidR="00AD075F" w:rsidRPr="00AD075F">
              <w:rPr>
                <w:sz w:val="18"/>
                <w:szCs w:val="18"/>
              </w:rPr>
              <w:t>Het afschrift mag niet ouder zijn dan drie maanden. Rekeningstand en transactiegegevens mogen uiteraard zwart gemaakt worden. Mocht het adres op het bankafschrift een postbus betreffen, dan is aanvullende informatie nodig om het adres van de aanvrager te kunnen verifiëren. Denkt u hierbij aan het toevoegen van bijvoorbeeld een energienota of telefoonnota met daarop het volledige adres</w:t>
            </w:r>
            <w:r w:rsidR="00AD075F">
              <w:rPr>
                <w:sz w:val="18"/>
                <w:szCs w:val="18"/>
              </w:rPr>
              <w:t>.</w:t>
            </w:r>
          </w:p>
        </w:tc>
      </w:tr>
      <w:tr w:rsidR="006E66EF" w14:paraId="2B2D31A0" w14:textId="77777777" w:rsidTr="00953FBF">
        <w:trPr>
          <w:trHeight w:val="443"/>
        </w:trPr>
        <w:tc>
          <w:tcPr>
            <w:tcW w:w="1129" w:type="dxa"/>
          </w:tcPr>
          <w:p w14:paraId="2B87CA8F" w14:textId="168F669E" w:rsidR="006E66EF" w:rsidRPr="00821F8E" w:rsidRDefault="006E66EF" w:rsidP="006E66EF">
            <w:pPr>
              <w:spacing w:before="120" w:after="240"/>
              <w:contextualSpacing/>
              <w:rPr>
                <w:sz w:val="18"/>
                <w:szCs w:val="18"/>
              </w:rPr>
            </w:pPr>
            <w:r>
              <w:rPr>
                <w:sz w:val="18"/>
                <w:szCs w:val="18"/>
              </w:rPr>
              <w:t>B</w:t>
            </w:r>
            <w:r w:rsidRPr="00821F8E">
              <w:rPr>
                <w:sz w:val="18"/>
                <w:szCs w:val="18"/>
              </w:rPr>
              <w:t xml:space="preserve">ijlage </w:t>
            </w:r>
            <w:r w:rsidR="007A1860">
              <w:rPr>
                <w:sz w:val="18"/>
                <w:szCs w:val="18"/>
              </w:rPr>
              <w:t>2</w:t>
            </w:r>
          </w:p>
        </w:tc>
        <w:tc>
          <w:tcPr>
            <w:tcW w:w="2268" w:type="dxa"/>
          </w:tcPr>
          <w:p w14:paraId="137296E9" w14:textId="18A78D46" w:rsidR="006E66EF" w:rsidRPr="00821F8E" w:rsidRDefault="00D55E02" w:rsidP="006E66EF">
            <w:pPr>
              <w:spacing w:before="120" w:after="240"/>
              <w:contextualSpacing/>
              <w:rPr>
                <w:sz w:val="18"/>
                <w:szCs w:val="18"/>
              </w:rPr>
            </w:pPr>
            <w:r>
              <w:rPr>
                <w:sz w:val="18"/>
                <w:szCs w:val="18"/>
              </w:rPr>
              <w:t>S</w:t>
            </w:r>
            <w:r w:rsidR="006E66EF" w:rsidRPr="00821F8E">
              <w:rPr>
                <w:sz w:val="18"/>
                <w:szCs w:val="18"/>
              </w:rPr>
              <w:t>taatssteunanalyse</w:t>
            </w:r>
          </w:p>
        </w:tc>
        <w:tc>
          <w:tcPr>
            <w:tcW w:w="426" w:type="dxa"/>
          </w:tcPr>
          <w:p w14:paraId="2E141CA5" w14:textId="77777777" w:rsidR="006E66EF" w:rsidRPr="00821F8E" w:rsidRDefault="00B43DB2" w:rsidP="006E66EF">
            <w:pPr>
              <w:spacing w:before="120" w:after="240"/>
              <w:contextualSpacing/>
              <w:rPr>
                <w:rFonts w:eastAsia="MS Gothic"/>
                <w:sz w:val="18"/>
                <w:szCs w:val="18"/>
              </w:rPr>
            </w:pPr>
            <w:sdt>
              <w:sdtPr>
                <w:rPr>
                  <w:sz w:val="18"/>
                  <w:szCs w:val="18"/>
                </w:rPr>
                <w:id w:val="1779910996"/>
                <w14:checkbox>
                  <w14:checked w14:val="0"/>
                  <w14:checkedState w14:val="2612" w14:font="MS Gothic"/>
                  <w14:uncheckedState w14:val="2610" w14:font="MS Gothic"/>
                </w14:checkbox>
              </w:sdtPr>
              <w:sdtEndPr/>
              <w:sdtContent>
                <w:r w:rsidR="006E66EF">
                  <w:rPr>
                    <w:rFonts w:ascii="MS Gothic" w:eastAsia="MS Gothic" w:hAnsi="MS Gothic" w:hint="eastAsia"/>
                    <w:sz w:val="18"/>
                    <w:szCs w:val="18"/>
                  </w:rPr>
                  <w:t>☐</w:t>
                </w:r>
              </w:sdtContent>
            </w:sdt>
          </w:p>
        </w:tc>
        <w:tc>
          <w:tcPr>
            <w:tcW w:w="6373" w:type="dxa"/>
          </w:tcPr>
          <w:p w14:paraId="766F6972" w14:textId="25A0882D" w:rsidR="006E66EF" w:rsidRPr="00821F8E" w:rsidRDefault="006E66EF" w:rsidP="006E66EF">
            <w:pPr>
              <w:spacing w:before="120" w:after="240"/>
              <w:contextualSpacing/>
              <w:rPr>
                <w:sz w:val="18"/>
                <w:szCs w:val="18"/>
              </w:rPr>
            </w:pPr>
          </w:p>
        </w:tc>
      </w:tr>
      <w:tr w:rsidR="006E66EF" w14:paraId="1C38F288" w14:textId="77777777" w:rsidTr="00953FBF">
        <w:trPr>
          <w:trHeight w:val="443"/>
        </w:trPr>
        <w:tc>
          <w:tcPr>
            <w:tcW w:w="1129" w:type="dxa"/>
          </w:tcPr>
          <w:p w14:paraId="7FD5A0A9" w14:textId="0CA15804" w:rsidR="006E66EF" w:rsidRPr="00821F8E" w:rsidRDefault="006E66EF" w:rsidP="006E66EF">
            <w:pPr>
              <w:spacing w:before="120" w:after="240"/>
              <w:contextualSpacing/>
              <w:rPr>
                <w:sz w:val="18"/>
                <w:szCs w:val="18"/>
              </w:rPr>
            </w:pPr>
            <w:r w:rsidRPr="009120D7">
              <w:rPr>
                <w:sz w:val="18"/>
                <w:szCs w:val="18"/>
              </w:rPr>
              <w:t xml:space="preserve">Bijlage </w:t>
            </w:r>
            <w:r w:rsidR="007A1860">
              <w:rPr>
                <w:sz w:val="18"/>
                <w:szCs w:val="18"/>
              </w:rPr>
              <w:t>3</w:t>
            </w:r>
          </w:p>
        </w:tc>
        <w:tc>
          <w:tcPr>
            <w:tcW w:w="2268" w:type="dxa"/>
          </w:tcPr>
          <w:p w14:paraId="418175EB" w14:textId="25804DB8" w:rsidR="006E66EF" w:rsidRPr="00821F8E" w:rsidRDefault="00D55E02" w:rsidP="006E66EF">
            <w:pPr>
              <w:spacing w:before="120" w:after="240"/>
              <w:contextualSpacing/>
              <w:rPr>
                <w:sz w:val="18"/>
                <w:szCs w:val="18"/>
              </w:rPr>
            </w:pPr>
            <w:r>
              <w:rPr>
                <w:sz w:val="18"/>
                <w:szCs w:val="18"/>
              </w:rPr>
              <w:t>D</w:t>
            </w:r>
            <w:r w:rsidR="006E66EF" w:rsidRPr="00821F8E">
              <w:rPr>
                <w:sz w:val="18"/>
                <w:szCs w:val="18"/>
              </w:rPr>
              <w:t>e</w:t>
            </w:r>
            <w:r w:rsidR="006E66EF">
              <w:rPr>
                <w:sz w:val="18"/>
                <w:szCs w:val="18"/>
              </w:rPr>
              <w:t>-</w:t>
            </w:r>
            <w:r w:rsidR="006E66EF" w:rsidRPr="00821F8E">
              <w:rPr>
                <w:sz w:val="18"/>
                <w:szCs w:val="18"/>
              </w:rPr>
              <w:t>minimisverklaring</w:t>
            </w:r>
          </w:p>
        </w:tc>
        <w:tc>
          <w:tcPr>
            <w:tcW w:w="426" w:type="dxa"/>
          </w:tcPr>
          <w:p w14:paraId="1E95A266" w14:textId="2D7DCADB" w:rsidR="006E66EF" w:rsidRPr="00821F8E" w:rsidRDefault="00B43DB2" w:rsidP="006E66EF">
            <w:pPr>
              <w:spacing w:before="120" w:after="240"/>
              <w:contextualSpacing/>
              <w:rPr>
                <w:sz w:val="18"/>
                <w:szCs w:val="18"/>
              </w:rPr>
            </w:pPr>
            <w:sdt>
              <w:sdtPr>
                <w:rPr>
                  <w:sz w:val="18"/>
                  <w:szCs w:val="18"/>
                </w:rPr>
                <w:id w:val="647938548"/>
                <w14:checkbox>
                  <w14:checked w14:val="0"/>
                  <w14:checkedState w14:val="2612" w14:font="MS Gothic"/>
                  <w14:uncheckedState w14:val="2610" w14:font="MS Gothic"/>
                </w14:checkbox>
              </w:sdtPr>
              <w:sdtEndPr/>
              <w:sdtContent>
                <w:r w:rsidR="001906B7">
                  <w:rPr>
                    <w:rFonts w:ascii="MS Gothic" w:eastAsia="MS Gothic" w:hAnsi="MS Gothic" w:hint="eastAsia"/>
                    <w:sz w:val="18"/>
                    <w:szCs w:val="18"/>
                  </w:rPr>
                  <w:t>☐</w:t>
                </w:r>
              </w:sdtContent>
            </w:sdt>
          </w:p>
        </w:tc>
        <w:tc>
          <w:tcPr>
            <w:tcW w:w="6373" w:type="dxa"/>
          </w:tcPr>
          <w:p w14:paraId="75E98FA7" w14:textId="5E3F687B" w:rsidR="006E66EF" w:rsidRPr="00821F8E" w:rsidRDefault="006E66EF" w:rsidP="00953FBF">
            <w:pPr>
              <w:spacing w:before="120" w:after="240"/>
              <w:contextualSpacing/>
              <w:rPr>
                <w:sz w:val="18"/>
                <w:szCs w:val="18"/>
              </w:rPr>
            </w:pPr>
          </w:p>
        </w:tc>
      </w:tr>
      <w:tr w:rsidR="001906B7" w14:paraId="38B54AAB" w14:textId="77777777" w:rsidTr="00953FBF">
        <w:trPr>
          <w:trHeight w:val="443"/>
        </w:trPr>
        <w:tc>
          <w:tcPr>
            <w:tcW w:w="1129" w:type="dxa"/>
          </w:tcPr>
          <w:p w14:paraId="0F898BD3" w14:textId="2368CC1B" w:rsidR="001906B7" w:rsidRPr="009120D7" w:rsidRDefault="001906B7" w:rsidP="006E66EF">
            <w:pPr>
              <w:spacing w:before="120" w:after="240"/>
              <w:contextualSpacing/>
              <w:rPr>
                <w:sz w:val="18"/>
                <w:szCs w:val="18"/>
              </w:rPr>
            </w:pPr>
            <w:r>
              <w:rPr>
                <w:sz w:val="18"/>
                <w:szCs w:val="18"/>
              </w:rPr>
              <w:t xml:space="preserve">Bijlage 4 </w:t>
            </w:r>
          </w:p>
        </w:tc>
        <w:tc>
          <w:tcPr>
            <w:tcW w:w="2268" w:type="dxa"/>
          </w:tcPr>
          <w:p w14:paraId="2AC5D1A7" w14:textId="5C537104" w:rsidR="001906B7" w:rsidRDefault="001906B7" w:rsidP="006E66EF">
            <w:pPr>
              <w:spacing w:before="120" w:after="240"/>
              <w:contextualSpacing/>
              <w:rPr>
                <w:sz w:val="18"/>
                <w:szCs w:val="18"/>
              </w:rPr>
            </w:pPr>
            <w:r>
              <w:rPr>
                <w:sz w:val="18"/>
                <w:szCs w:val="18"/>
              </w:rPr>
              <w:t xml:space="preserve">CV ervaren procesbegeleider </w:t>
            </w:r>
          </w:p>
        </w:tc>
        <w:sdt>
          <w:sdtPr>
            <w:rPr>
              <w:sz w:val="18"/>
              <w:szCs w:val="18"/>
            </w:rPr>
            <w:id w:val="-1424184658"/>
            <w14:checkbox>
              <w14:checked w14:val="0"/>
              <w14:checkedState w14:val="2612" w14:font="MS Gothic"/>
              <w14:uncheckedState w14:val="2610" w14:font="MS Gothic"/>
            </w14:checkbox>
          </w:sdtPr>
          <w:sdtEndPr/>
          <w:sdtContent>
            <w:tc>
              <w:tcPr>
                <w:tcW w:w="426" w:type="dxa"/>
              </w:tcPr>
              <w:p w14:paraId="0208CFC2" w14:textId="1828D1D6" w:rsidR="001906B7" w:rsidRDefault="001906B7"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27170205" w14:textId="77777777" w:rsidR="001906B7" w:rsidRPr="00821F8E" w:rsidRDefault="001906B7" w:rsidP="00953FBF">
            <w:pPr>
              <w:spacing w:before="120" w:after="240"/>
              <w:contextualSpacing/>
              <w:rPr>
                <w:sz w:val="18"/>
                <w:szCs w:val="18"/>
              </w:rPr>
            </w:pPr>
          </w:p>
        </w:tc>
      </w:tr>
      <w:tr w:rsidR="001930D4" w14:paraId="396D75A3" w14:textId="77777777" w:rsidTr="00953FBF">
        <w:trPr>
          <w:trHeight w:val="443"/>
        </w:trPr>
        <w:tc>
          <w:tcPr>
            <w:tcW w:w="1129" w:type="dxa"/>
          </w:tcPr>
          <w:p w14:paraId="50E17A7B" w14:textId="1694BE23" w:rsidR="001930D4" w:rsidRDefault="001930D4" w:rsidP="006E66EF">
            <w:pPr>
              <w:spacing w:before="120" w:after="240"/>
              <w:contextualSpacing/>
              <w:rPr>
                <w:sz w:val="18"/>
                <w:szCs w:val="18"/>
              </w:rPr>
            </w:pPr>
            <w:r>
              <w:rPr>
                <w:sz w:val="18"/>
                <w:szCs w:val="18"/>
              </w:rPr>
              <w:t xml:space="preserve">Bijlage 5 </w:t>
            </w:r>
          </w:p>
        </w:tc>
        <w:tc>
          <w:tcPr>
            <w:tcW w:w="2268" w:type="dxa"/>
          </w:tcPr>
          <w:p w14:paraId="75249C9E" w14:textId="4F34A7F3" w:rsidR="001930D4" w:rsidRDefault="001930D4" w:rsidP="006E66EF">
            <w:pPr>
              <w:spacing w:before="120" w:after="240"/>
              <w:contextualSpacing/>
              <w:rPr>
                <w:sz w:val="18"/>
                <w:szCs w:val="18"/>
              </w:rPr>
            </w:pPr>
            <w:r>
              <w:rPr>
                <w:sz w:val="18"/>
                <w:szCs w:val="18"/>
              </w:rPr>
              <w:t>Offertes ( let op dienen niet ondertekend te zijn)</w:t>
            </w:r>
          </w:p>
        </w:tc>
        <w:sdt>
          <w:sdtPr>
            <w:rPr>
              <w:sz w:val="18"/>
              <w:szCs w:val="18"/>
            </w:rPr>
            <w:id w:val="2143841974"/>
            <w14:checkbox>
              <w14:checked w14:val="0"/>
              <w14:checkedState w14:val="2612" w14:font="MS Gothic"/>
              <w14:uncheckedState w14:val="2610" w14:font="MS Gothic"/>
            </w14:checkbox>
          </w:sdtPr>
          <w:sdtEndPr/>
          <w:sdtContent>
            <w:tc>
              <w:tcPr>
                <w:tcW w:w="426" w:type="dxa"/>
              </w:tcPr>
              <w:p w14:paraId="189954BC" w14:textId="4C2C3773" w:rsidR="001930D4" w:rsidRDefault="001930D4" w:rsidP="006E66EF">
                <w:pPr>
                  <w:spacing w:before="120" w:after="240"/>
                  <w:contextualSpacing/>
                  <w:rPr>
                    <w:sz w:val="18"/>
                    <w:szCs w:val="18"/>
                  </w:rPr>
                </w:pPr>
                <w:r>
                  <w:rPr>
                    <w:rFonts w:ascii="MS Gothic" w:eastAsia="MS Gothic" w:hAnsi="MS Gothic" w:hint="eastAsia"/>
                    <w:sz w:val="18"/>
                    <w:szCs w:val="18"/>
                  </w:rPr>
                  <w:t>☐</w:t>
                </w:r>
              </w:p>
            </w:tc>
          </w:sdtContent>
        </w:sdt>
        <w:tc>
          <w:tcPr>
            <w:tcW w:w="6373" w:type="dxa"/>
          </w:tcPr>
          <w:p w14:paraId="4D54632C" w14:textId="77777777" w:rsidR="001930D4" w:rsidRPr="00821F8E" w:rsidRDefault="001930D4" w:rsidP="00953FBF">
            <w:pPr>
              <w:spacing w:before="120" w:after="240"/>
              <w:contextualSpacing/>
              <w:rPr>
                <w:sz w:val="18"/>
                <w:szCs w:val="18"/>
              </w:rPr>
            </w:pPr>
          </w:p>
        </w:tc>
      </w:tr>
    </w:tbl>
    <w:p w14:paraId="5632C056" w14:textId="77777777" w:rsidR="00D37015" w:rsidRDefault="00D37015" w:rsidP="00D37015">
      <w:pPr>
        <w:spacing w:line="240" w:lineRule="auto"/>
        <w:contextualSpacing/>
        <w:jc w:val="both"/>
        <w:rPr>
          <w:i/>
          <w:sz w:val="20"/>
          <w:szCs w:val="20"/>
        </w:rPr>
      </w:pPr>
      <w:r>
        <w:rPr>
          <w:i/>
          <w:sz w:val="20"/>
          <w:szCs w:val="20"/>
        </w:rPr>
        <w:t>Zonder bijlagen is uw aanvraag niet compleet.</w:t>
      </w:r>
    </w:p>
    <w:p w14:paraId="49B9DB55"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05B42D26" w14:textId="77777777" w:rsidR="00D37015" w:rsidRDefault="00D37015" w:rsidP="00EC6321">
      <w:pPr>
        <w:shd w:val="clear" w:color="auto" w:fill="FFFFFF"/>
        <w:outlineLvl w:val="3"/>
        <w:rPr>
          <w:rFonts w:ascii="Fedra_book" w:eastAsia="Times New Roman" w:hAnsi="Fedra_book" w:cs="Arial"/>
          <w:b/>
          <w:bCs/>
          <w:color w:val="4F4F4F"/>
          <w:sz w:val="23"/>
          <w:szCs w:val="23"/>
          <w:lang w:eastAsia="nl-NL"/>
        </w:rPr>
      </w:pPr>
    </w:p>
    <w:p w14:paraId="780FA221" w14:textId="525AEFF3" w:rsidR="00EC6321" w:rsidRDefault="00EC6321" w:rsidP="005E6E65">
      <w:pPr>
        <w:keepNext/>
        <w:keepLines/>
        <w:shd w:val="clear" w:color="auto" w:fill="FFFFFF"/>
        <w:outlineLvl w:val="3"/>
        <w:rPr>
          <w:rFonts w:ascii="Fedra_book" w:eastAsia="Times New Roman" w:hAnsi="Fedra_book" w:cs="Arial"/>
          <w:b/>
          <w:bCs/>
          <w:color w:val="4F4F4F"/>
          <w:sz w:val="23"/>
          <w:szCs w:val="23"/>
          <w:lang w:eastAsia="nl-NL"/>
        </w:rPr>
      </w:pPr>
      <w:r w:rsidRPr="002B0E63">
        <w:rPr>
          <w:rFonts w:ascii="Fedra_book" w:eastAsia="Times New Roman" w:hAnsi="Fedra_book" w:cs="Arial"/>
          <w:b/>
          <w:bCs/>
          <w:color w:val="4F4F4F"/>
          <w:sz w:val="23"/>
          <w:szCs w:val="23"/>
          <w:lang w:eastAsia="nl-NL"/>
        </w:rPr>
        <w:t>Gedeput</w:t>
      </w:r>
      <w:r>
        <w:rPr>
          <w:rFonts w:ascii="Fedra_book" w:eastAsia="Times New Roman" w:hAnsi="Fedra_book" w:cs="Arial"/>
          <w:b/>
          <w:bCs/>
          <w:color w:val="4F4F4F"/>
          <w:sz w:val="23"/>
          <w:szCs w:val="23"/>
          <w:lang w:eastAsia="nl-NL"/>
        </w:rPr>
        <w:t>eerde Staten van Noord-Holland</w:t>
      </w:r>
    </w:p>
    <w:p w14:paraId="48343C3C" w14:textId="317D7A39" w:rsidR="00EC6321" w:rsidRPr="002B0E63" w:rsidRDefault="00EC6321" w:rsidP="005E6E65">
      <w:pPr>
        <w:keepNext/>
        <w:keepLines/>
        <w:shd w:val="clear" w:color="auto" w:fill="FFFFFF"/>
        <w:outlineLvl w:val="3"/>
        <w:rPr>
          <w:rFonts w:ascii="Fedra_book" w:eastAsia="Times New Roman" w:hAnsi="Fedra_book" w:cs="Arial"/>
          <w:b/>
          <w:bCs/>
          <w:color w:val="4F4F4F"/>
          <w:sz w:val="23"/>
          <w:szCs w:val="23"/>
          <w:lang w:eastAsia="nl-NL"/>
        </w:rPr>
      </w:pPr>
      <w:r>
        <w:rPr>
          <w:rFonts w:ascii="Fedra_book" w:eastAsia="Times New Roman" w:hAnsi="Fedra_book" w:cs="Arial"/>
          <w:b/>
          <w:bCs/>
          <w:color w:val="4F4F4F"/>
          <w:sz w:val="23"/>
          <w:szCs w:val="23"/>
          <w:lang w:eastAsia="nl-NL"/>
        </w:rPr>
        <w:t>directie Concernzaken</w:t>
      </w:r>
      <w:r w:rsidR="004F36F5">
        <w:rPr>
          <w:rFonts w:ascii="Fedra_book" w:eastAsia="Times New Roman" w:hAnsi="Fedra_book" w:cs="Arial"/>
          <w:b/>
          <w:bCs/>
          <w:color w:val="4F4F4F"/>
          <w:sz w:val="23"/>
          <w:szCs w:val="23"/>
          <w:lang w:eastAsia="nl-NL"/>
        </w:rPr>
        <w:t xml:space="preserve">, </w:t>
      </w:r>
      <w:r w:rsidRPr="002B0E63">
        <w:rPr>
          <w:rFonts w:ascii="Fedra_book" w:eastAsia="Times New Roman" w:hAnsi="Fedra_book" w:cs="Arial"/>
          <w:b/>
          <w:bCs/>
          <w:color w:val="4F4F4F"/>
          <w:sz w:val="23"/>
          <w:szCs w:val="23"/>
          <w:lang w:eastAsia="nl-NL"/>
        </w:rPr>
        <w:t>sector Subsidies en Inkoop</w:t>
      </w:r>
    </w:p>
    <w:p w14:paraId="16F7B459" w14:textId="1777F34A" w:rsidR="00EC6321" w:rsidRPr="002B0E63" w:rsidRDefault="00EC6321" w:rsidP="005E6E65">
      <w:pPr>
        <w:keepNext/>
        <w:keepLines/>
        <w:shd w:val="clear" w:color="auto" w:fill="FFFFFF"/>
        <w:outlineLvl w:val="5"/>
        <w:rPr>
          <w:rFonts w:ascii="Fedra_book" w:eastAsia="Times New Roman" w:hAnsi="Fedra_book" w:cs="Arial"/>
          <w:i/>
          <w:iCs/>
          <w:color w:val="4F4F4F"/>
          <w:sz w:val="21"/>
          <w:szCs w:val="21"/>
          <w:lang w:eastAsia="nl-NL"/>
        </w:rPr>
      </w:pPr>
      <w:r>
        <w:rPr>
          <w:rFonts w:ascii="Fedra_book" w:eastAsia="Times New Roman" w:hAnsi="Fedra_book" w:cs="Arial"/>
          <w:i/>
          <w:iCs/>
          <w:color w:val="4F4F4F"/>
          <w:sz w:val="21"/>
          <w:szCs w:val="21"/>
          <w:lang w:eastAsia="nl-NL"/>
        </w:rPr>
        <w:t>aflever</w:t>
      </w:r>
      <w:r w:rsidRPr="002B0E63">
        <w:rPr>
          <w:rFonts w:ascii="Fedra_book" w:eastAsia="Times New Roman" w:hAnsi="Fedra_book" w:cs="Arial"/>
          <w:i/>
          <w:iCs/>
          <w:color w:val="4F4F4F"/>
          <w:sz w:val="21"/>
          <w:szCs w:val="21"/>
          <w:lang w:eastAsia="nl-NL"/>
        </w:rPr>
        <w:t>adres</w:t>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r>
      <w:r>
        <w:rPr>
          <w:rFonts w:ascii="Fedra_book" w:eastAsia="Times New Roman" w:hAnsi="Fedra_book" w:cs="Arial"/>
          <w:i/>
          <w:iCs/>
          <w:color w:val="4F4F4F"/>
          <w:sz w:val="21"/>
          <w:szCs w:val="21"/>
          <w:lang w:eastAsia="nl-NL"/>
        </w:rPr>
        <w:tab/>
        <w:t>postadres</w:t>
      </w:r>
    </w:p>
    <w:p w14:paraId="03DC95E3" w14:textId="44E46162" w:rsidR="00EC6321" w:rsidRPr="002B0E63" w:rsidRDefault="00EC6321" w:rsidP="005E6E65">
      <w:pPr>
        <w:keepNext/>
        <w:keepLines/>
        <w:shd w:val="clear" w:color="auto" w:fill="FFFFFF"/>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Houtplein 33</w:t>
      </w:r>
      <w:r w:rsidRPr="00EC6321">
        <w:rPr>
          <w:rFonts w:ascii="Fedra_book" w:eastAsia="Times New Roman" w:hAnsi="Fedra_book" w:cs="Arial"/>
          <w:color w:val="4A4A4A"/>
          <w:sz w:val="21"/>
          <w:szCs w:val="21"/>
          <w:lang w:eastAsia="nl-NL"/>
        </w:rPr>
        <w:t xml:space="preserve"> </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Postbus: 3007</w:t>
      </w:r>
    </w:p>
    <w:p w14:paraId="1D68117B" w14:textId="77777777" w:rsidR="00EC6321" w:rsidRDefault="00EC6321" w:rsidP="005E6E65">
      <w:pPr>
        <w:keepNext/>
        <w:keepLines/>
        <w:rPr>
          <w:rFonts w:ascii="Fedra_book" w:eastAsia="Times New Roman" w:hAnsi="Fedra_book" w:cs="Arial"/>
          <w:color w:val="4A4A4A"/>
          <w:sz w:val="21"/>
          <w:szCs w:val="21"/>
          <w:lang w:eastAsia="nl-NL"/>
        </w:rPr>
      </w:pPr>
      <w:r w:rsidRPr="002B0E63">
        <w:rPr>
          <w:rFonts w:ascii="Fedra_book" w:eastAsia="Times New Roman" w:hAnsi="Fedra_book" w:cs="Arial"/>
          <w:color w:val="4A4A4A"/>
          <w:sz w:val="21"/>
          <w:szCs w:val="21"/>
          <w:lang w:eastAsia="nl-NL"/>
        </w:rPr>
        <w:t>2012 DE Haarlem</w:t>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Pr>
          <w:rFonts w:ascii="Fedra_book" w:eastAsia="Times New Roman" w:hAnsi="Fedra_book" w:cs="Arial"/>
          <w:color w:val="4A4A4A"/>
          <w:sz w:val="21"/>
          <w:szCs w:val="21"/>
          <w:lang w:eastAsia="nl-NL"/>
        </w:rPr>
        <w:tab/>
      </w:r>
      <w:r w:rsidRPr="002B0E63">
        <w:rPr>
          <w:rFonts w:ascii="Fedra_book" w:eastAsia="Times New Roman" w:hAnsi="Fedra_book" w:cs="Arial"/>
          <w:color w:val="4A4A4A"/>
          <w:sz w:val="21"/>
          <w:szCs w:val="21"/>
          <w:lang w:eastAsia="nl-NL"/>
        </w:rPr>
        <w:t>2001 DA Haarlem</w:t>
      </w:r>
    </w:p>
    <w:p w14:paraId="07069C7A" w14:textId="54E98417" w:rsidR="00EC6321" w:rsidRPr="002B0E63" w:rsidRDefault="00EC6321" w:rsidP="00EC6321">
      <w:pPr>
        <w:shd w:val="clear" w:color="auto" w:fill="FFFFFF"/>
        <w:spacing w:after="75"/>
        <w:rPr>
          <w:rFonts w:ascii="Fedra_book" w:eastAsia="Times New Roman" w:hAnsi="Fedra_book" w:cs="Arial"/>
          <w:color w:val="4A4A4A"/>
          <w:sz w:val="21"/>
          <w:szCs w:val="21"/>
          <w:lang w:eastAsia="nl-NL"/>
        </w:rPr>
      </w:pPr>
    </w:p>
    <w:p w14:paraId="23ADA301" w14:textId="6FE5FBB3" w:rsidR="00EC6321" w:rsidRPr="002B0E63" w:rsidRDefault="00EC6321" w:rsidP="00EC6321">
      <w:pPr>
        <w:shd w:val="clear" w:color="auto" w:fill="FFFFFF"/>
        <w:outlineLvl w:val="5"/>
        <w:rPr>
          <w:rFonts w:ascii="Fedra_book" w:eastAsia="Times New Roman" w:hAnsi="Fedra_book" w:cs="Arial"/>
          <w:i/>
          <w:iCs/>
          <w:color w:val="4F4F4F"/>
          <w:sz w:val="21"/>
          <w:szCs w:val="21"/>
          <w:lang w:eastAsia="nl-NL"/>
        </w:rPr>
      </w:pPr>
    </w:p>
    <w:p w14:paraId="05722B55" w14:textId="6F5C2197" w:rsidR="005E6E65" w:rsidRPr="00560FC9" w:rsidRDefault="005E6E65" w:rsidP="005E6E65">
      <w:pPr>
        <w:keepNext/>
        <w:shd w:val="clear" w:color="auto" w:fill="F2F2F2" w:themeFill="background1" w:themeFillShade="F2"/>
        <w:spacing w:line="240" w:lineRule="auto"/>
        <w:rPr>
          <w:sz w:val="20"/>
          <w:szCs w:val="20"/>
        </w:rPr>
      </w:pPr>
      <w:r w:rsidRPr="005E6E65">
        <w:rPr>
          <w:b/>
          <w:sz w:val="24"/>
          <w:szCs w:val="24"/>
        </w:rPr>
        <w:t xml:space="preserve">Gegevens aanvrager </w:t>
      </w:r>
    </w:p>
    <w:p w14:paraId="4A83EEBB" w14:textId="759239F2" w:rsidR="00EC6321" w:rsidRDefault="00F80968" w:rsidP="00B60B17">
      <w:pPr>
        <w:pStyle w:val="Lijstalinea"/>
        <w:spacing w:line="240" w:lineRule="exact"/>
        <w:ind w:left="0"/>
      </w:pPr>
      <w:r>
        <w:rPr>
          <w:sz w:val="18"/>
          <w:szCs w:val="18"/>
        </w:rPr>
        <w:t>Naam onderneming</w:t>
      </w:r>
      <w:r w:rsidR="00772AC4">
        <w:rPr>
          <w:sz w:val="18"/>
          <w:szCs w:val="18"/>
        </w:rPr>
        <w:t xml:space="preserve">                                </w:t>
      </w:r>
      <w:r w:rsidR="00EC6321">
        <w:tab/>
      </w:r>
      <w:sdt>
        <w:sdtPr>
          <w:rPr>
            <w:color w:val="0000FF"/>
          </w:rPr>
          <w:id w:val="-588231148"/>
          <w:placeholder>
            <w:docPart w:val="0E11BFDFBBC24B6E98F7BABDCDECA5D7"/>
          </w:placeholder>
        </w:sdtPr>
        <w:sdtEndPr/>
        <w:sdtContent>
          <w:sdt>
            <w:sdtPr>
              <w:rPr>
                <w:color w:val="0000FF"/>
              </w:rPr>
              <w:id w:val="1495608367"/>
              <w:placeholder>
                <w:docPart w:val="79D0B52478B849AABB3340E25036992B"/>
              </w:placeholder>
            </w:sdtPr>
            <w:sdtEndPr/>
            <w:sdtContent>
              <w:sdt>
                <w:sdtPr>
                  <w:rPr>
                    <w:rFonts w:ascii="Arial" w:hAnsi="Arial" w:cs="Arial"/>
                    <w:color w:val="0000FF"/>
                    <w:sz w:val="20"/>
                  </w:rPr>
                  <w:id w:val="1879044611"/>
                </w:sdtPr>
                <w:sdtEndPr/>
                <w:sdtContent>
                  <w:r w:rsidR="00772AC4" w:rsidRPr="00FC7C80">
                    <w:rPr>
                      <w:rFonts w:ascii="Arial" w:hAnsi="Arial" w:cs="Arial"/>
                      <w:color w:val="0000FF"/>
                      <w:sz w:val="20"/>
                    </w:rPr>
                    <w:t>…</w:t>
                  </w:r>
                </w:sdtContent>
              </w:sdt>
            </w:sdtContent>
          </w:sdt>
        </w:sdtContent>
      </w:sdt>
      <w:r w:rsidR="00EC6321">
        <w:tab/>
      </w:r>
    </w:p>
    <w:p w14:paraId="57F37200" w14:textId="23BD4B1D" w:rsidR="00D55E02" w:rsidRDefault="00D55E02" w:rsidP="00B60B17">
      <w:pPr>
        <w:pStyle w:val="Lijstalinea"/>
        <w:spacing w:line="240" w:lineRule="exact"/>
        <w:ind w:left="0"/>
      </w:pPr>
      <w:r>
        <w:t>Straat</w:t>
      </w:r>
      <w:r>
        <w:tab/>
      </w:r>
      <w:r>
        <w:tab/>
      </w:r>
      <w:r>
        <w:tab/>
      </w:r>
      <w:r>
        <w:tab/>
      </w:r>
      <w:r>
        <w:tab/>
      </w:r>
      <w:r>
        <w:tab/>
      </w:r>
      <w:sdt>
        <w:sdtPr>
          <w:rPr>
            <w:rFonts w:ascii="Arial" w:hAnsi="Arial" w:cs="Arial"/>
            <w:color w:val="0000FF"/>
            <w:sz w:val="20"/>
          </w:rPr>
          <w:id w:val="844525803"/>
        </w:sdtPr>
        <w:sdtEndPr/>
        <w:sdtContent>
          <w:r w:rsidRPr="00FC7C80">
            <w:rPr>
              <w:rFonts w:ascii="Arial" w:hAnsi="Arial" w:cs="Arial"/>
              <w:color w:val="0000FF"/>
              <w:sz w:val="20"/>
            </w:rPr>
            <w:t>…</w:t>
          </w:r>
        </w:sdtContent>
      </w:sdt>
    </w:p>
    <w:p w14:paraId="41105534" w14:textId="7A66772A" w:rsidR="00D55E02" w:rsidRDefault="00D55E02" w:rsidP="00B60B17">
      <w:pPr>
        <w:pStyle w:val="Lijstalinea"/>
        <w:spacing w:line="240" w:lineRule="exact"/>
        <w:ind w:left="0"/>
      </w:pPr>
      <w:r>
        <w:t xml:space="preserve">Nummer </w:t>
      </w:r>
      <w:r>
        <w:tab/>
      </w:r>
      <w:r>
        <w:tab/>
      </w:r>
      <w:r>
        <w:tab/>
      </w:r>
      <w:r>
        <w:tab/>
      </w:r>
      <w:r>
        <w:tab/>
      </w:r>
      <w:sdt>
        <w:sdtPr>
          <w:rPr>
            <w:rFonts w:ascii="Arial" w:hAnsi="Arial" w:cs="Arial"/>
            <w:color w:val="0000FF"/>
            <w:sz w:val="20"/>
          </w:rPr>
          <w:id w:val="-869995421"/>
        </w:sdtPr>
        <w:sdtEndPr/>
        <w:sdtContent>
          <w:r w:rsidRPr="00FC7C80">
            <w:rPr>
              <w:rFonts w:ascii="Arial" w:hAnsi="Arial" w:cs="Arial"/>
              <w:color w:val="0000FF"/>
              <w:sz w:val="20"/>
            </w:rPr>
            <w:t>…</w:t>
          </w:r>
        </w:sdtContent>
      </w:sdt>
    </w:p>
    <w:p w14:paraId="426A65E2" w14:textId="38248DF9" w:rsidR="00EC6321" w:rsidRDefault="00D55E02" w:rsidP="00B60B17">
      <w:pPr>
        <w:pStyle w:val="Lijstalinea"/>
        <w:spacing w:line="240" w:lineRule="exact"/>
        <w:ind w:left="0"/>
      </w:pPr>
      <w:r>
        <w:t>Toevoeging (indien van toepassing)</w:t>
      </w:r>
      <w:r w:rsidR="00953FBF">
        <w:tab/>
      </w:r>
      <w:r w:rsidR="00EC6321">
        <w:tab/>
      </w:r>
      <w:sdt>
        <w:sdtPr>
          <w:id w:val="1184633899"/>
          <w:placeholder>
            <w:docPart w:val="8435F65EEFEE4040A8AD97C9BFEA3D74"/>
          </w:placeholder>
        </w:sdtPr>
        <w:sdtEndPr/>
        <w:sdtContent>
          <w:sdt>
            <w:sdtPr>
              <w:rPr>
                <w:rFonts w:ascii="Arial" w:hAnsi="Arial" w:cs="Arial"/>
                <w:color w:val="0000FF"/>
                <w:sz w:val="20"/>
              </w:rPr>
              <w:id w:val="1298343223"/>
            </w:sdtPr>
            <w:sdtEndPr/>
            <w:sdtContent>
              <w:r w:rsidR="00CC11BD" w:rsidRPr="00FC7C80">
                <w:rPr>
                  <w:rFonts w:ascii="Arial" w:hAnsi="Arial" w:cs="Arial"/>
                  <w:color w:val="0000FF"/>
                  <w:sz w:val="20"/>
                </w:rPr>
                <w:t>…</w:t>
              </w:r>
            </w:sdtContent>
          </w:sdt>
        </w:sdtContent>
      </w:sdt>
    </w:p>
    <w:p w14:paraId="030858F7" w14:textId="3D5E90FB" w:rsidR="00953FBF" w:rsidRDefault="00953FBF" w:rsidP="00B60B17">
      <w:pPr>
        <w:pStyle w:val="Lijstalinea"/>
        <w:spacing w:line="240" w:lineRule="exact"/>
        <w:ind w:left="0"/>
      </w:pPr>
      <w:r>
        <w:t>Postcode</w:t>
      </w:r>
      <w:r>
        <w:tab/>
      </w:r>
      <w:r>
        <w:tab/>
        <w:t xml:space="preserve"> </w:t>
      </w:r>
      <w:r>
        <w:tab/>
      </w:r>
      <w:r>
        <w:tab/>
      </w:r>
      <w:r>
        <w:tab/>
      </w:r>
      <w:sdt>
        <w:sdtPr>
          <w:id w:val="1331257186"/>
          <w:placeholder>
            <w:docPart w:val="CFCB8B2B3DE9472C9AE2B01161266198"/>
          </w:placeholder>
        </w:sdtPr>
        <w:sdtEndPr/>
        <w:sdtContent>
          <w:sdt>
            <w:sdtPr>
              <w:rPr>
                <w:rFonts w:ascii="Arial" w:hAnsi="Arial" w:cs="Arial"/>
                <w:color w:val="0000FF"/>
                <w:sz w:val="20"/>
              </w:rPr>
              <w:id w:val="-2045040396"/>
            </w:sdtPr>
            <w:sdtEndPr/>
            <w:sdtContent>
              <w:r w:rsidRPr="00FC7C80">
                <w:rPr>
                  <w:rFonts w:ascii="Arial" w:hAnsi="Arial" w:cs="Arial"/>
                  <w:color w:val="0000FF"/>
                  <w:sz w:val="20"/>
                </w:rPr>
                <w:t>…</w:t>
              </w:r>
            </w:sdtContent>
          </w:sdt>
        </w:sdtContent>
      </w:sdt>
    </w:p>
    <w:p w14:paraId="06D362CD" w14:textId="47F67F91" w:rsidR="00EC6321" w:rsidRDefault="00953FBF" w:rsidP="00B60B17">
      <w:pPr>
        <w:pStyle w:val="Lijstalinea"/>
        <w:spacing w:line="240" w:lineRule="exact"/>
        <w:ind w:left="0"/>
      </w:pPr>
      <w:r>
        <w:t>Plaats</w:t>
      </w:r>
      <w:r w:rsidR="00EC6321">
        <w:tab/>
      </w:r>
      <w:r w:rsidR="00EC6321">
        <w:tab/>
      </w:r>
      <w:r>
        <w:tab/>
      </w:r>
      <w:r>
        <w:tab/>
      </w:r>
      <w:r>
        <w:tab/>
      </w:r>
      <w:r>
        <w:tab/>
      </w:r>
      <w:sdt>
        <w:sdtPr>
          <w:id w:val="-1961954456"/>
          <w:placeholder>
            <w:docPart w:val="8EBFB48FFA724E51815C1F5D0FED7C2D"/>
          </w:placeholder>
        </w:sdtPr>
        <w:sdtEndPr/>
        <w:sdtContent>
          <w:sdt>
            <w:sdtPr>
              <w:rPr>
                <w:rFonts w:ascii="Arial" w:hAnsi="Arial" w:cs="Arial"/>
                <w:color w:val="0000FF"/>
                <w:sz w:val="20"/>
              </w:rPr>
              <w:id w:val="1539010969"/>
            </w:sdtPr>
            <w:sdtEndPr/>
            <w:sdtContent>
              <w:r w:rsidR="00CC11BD" w:rsidRPr="00FC7C80">
                <w:rPr>
                  <w:rFonts w:ascii="Arial" w:hAnsi="Arial" w:cs="Arial"/>
                  <w:color w:val="0000FF"/>
                  <w:sz w:val="20"/>
                </w:rPr>
                <w:t>…</w:t>
              </w:r>
            </w:sdtContent>
          </w:sdt>
        </w:sdtContent>
      </w:sdt>
    </w:p>
    <w:p w14:paraId="5688BA83" w14:textId="56680F73" w:rsidR="00D55E02" w:rsidRDefault="00D55E02" w:rsidP="00B60B17">
      <w:pPr>
        <w:pStyle w:val="Lijstalinea"/>
        <w:spacing w:line="240" w:lineRule="exact"/>
        <w:ind w:left="0"/>
      </w:pPr>
    </w:p>
    <w:p w14:paraId="7125A323" w14:textId="758B241D" w:rsidR="00D55E02" w:rsidRPr="00D55E02" w:rsidRDefault="00D55E02" w:rsidP="00B60B17">
      <w:pPr>
        <w:pStyle w:val="Lijstalinea"/>
        <w:spacing w:line="240" w:lineRule="exact"/>
        <w:ind w:left="0"/>
        <w:rPr>
          <w:i/>
          <w:iCs/>
        </w:rPr>
      </w:pPr>
      <w:r w:rsidRPr="00D55E02">
        <w:rPr>
          <w:i/>
          <w:iCs/>
        </w:rPr>
        <w:t>Indien het postadres een postbus is:</w:t>
      </w:r>
    </w:p>
    <w:p w14:paraId="75F55847" w14:textId="1DFD5C76" w:rsidR="00D55E02" w:rsidRDefault="00D55E02" w:rsidP="00B60B17">
      <w:pPr>
        <w:pStyle w:val="Lijstalinea"/>
        <w:spacing w:line="240" w:lineRule="exact"/>
        <w:ind w:left="0"/>
      </w:pPr>
      <w:r>
        <w:lastRenderedPageBreak/>
        <w:t>Postbus</w:t>
      </w:r>
      <w:r>
        <w:tab/>
      </w:r>
      <w:r>
        <w:tab/>
      </w:r>
      <w:r>
        <w:tab/>
      </w:r>
      <w:r>
        <w:tab/>
      </w:r>
      <w:r>
        <w:tab/>
      </w:r>
      <w:sdt>
        <w:sdtPr>
          <w:rPr>
            <w:color w:val="0000FF"/>
          </w:rPr>
          <w:id w:val="2097129415"/>
          <w:placeholder>
            <w:docPart w:val="59E66876FD4C49A683526765E0CFFB1D"/>
          </w:placeholder>
        </w:sdtPr>
        <w:sdtEndPr/>
        <w:sdtContent>
          <w:sdt>
            <w:sdtPr>
              <w:rPr>
                <w:color w:val="0000FF"/>
              </w:rPr>
              <w:id w:val="-293609569"/>
              <w:placeholder>
                <w:docPart w:val="ACD6FAB85D2A4DAE8C17CB9ACA0AABBF"/>
              </w:placeholder>
            </w:sdtPr>
            <w:sdtEndPr/>
            <w:sdtContent>
              <w:sdt>
                <w:sdtPr>
                  <w:rPr>
                    <w:rFonts w:ascii="Arial" w:hAnsi="Arial" w:cs="Arial"/>
                    <w:color w:val="0000FF"/>
                    <w:sz w:val="20"/>
                  </w:rPr>
                  <w:id w:val="997542260"/>
                </w:sdtPr>
                <w:sdtEndPr/>
                <w:sdtContent>
                  <w:r w:rsidRPr="00FC7C80">
                    <w:rPr>
                      <w:rFonts w:ascii="Arial" w:hAnsi="Arial" w:cs="Arial"/>
                      <w:color w:val="0000FF"/>
                      <w:sz w:val="20"/>
                    </w:rPr>
                    <w:t>…</w:t>
                  </w:r>
                </w:sdtContent>
              </w:sdt>
            </w:sdtContent>
          </w:sdt>
        </w:sdtContent>
      </w:sdt>
    </w:p>
    <w:p w14:paraId="4345AB9F" w14:textId="079FF436" w:rsidR="00D55E02" w:rsidRDefault="00D55E02" w:rsidP="00B60B17">
      <w:pPr>
        <w:pStyle w:val="Lijstalinea"/>
        <w:spacing w:line="240" w:lineRule="exact"/>
        <w:ind w:left="0"/>
      </w:pPr>
      <w:r>
        <w:t>Postcode</w:t>
      </w:r>
      <w:r>
        <w:tab/>
      </w:r>
      <w:r>
        <w:tab/>
      </w:r>
      <w:r>
        <w:tab/>
      </w:r>
      <w:r>
        <w:tab/>
      </w:r>
      <w:r>
        <w:tab/>
      </w:r>
      <w:sdt>
        <w:sdtPr>
          <w:rPr>
            <w:color w:val="0000FF"/>
          </w:rPr>
          <w:id w:val="1828788584"/>
          <w:placeholder>
            <w:docPart w:val="3C49E37C39EF42D0B40AEC59699FE1D9"/>
          </w:placeholder>
        </w:sdtPr>
        <w:sdtEndPr/>
        <w:sdtContent>
          <w:sdt>
            <w:sdtPr>
              <w:rPr>
                <w:color w:val="0000FF"/>
              </w:rPr>
              <w:id w:val="-272404749"/>
              <w:placeholder>
                <w:docPart w:val="64E3BCE918BE491FB9D9CC4CCC60F457"/>
              </w:placeholder>
            </w:sdtPr>
            <w:sdtEndPr/>
            <w:sdtContent>
              <w:sdt>
                <w:sdtPr>
                  <w:rPr>
                    <w:rFonts w:ascii="Arial" w:hAnsi="Arial" w:cs="Arial"/>
                    <w:color w:val="0000FF"/>
                    <w:sz w:val="20"/>
                  </w:rPr>
                  <w:id w:val="-1363661445"/>
                </w:sdtPr>
                <w:sdtEndPr/>
                <w:sdtContent>
                  <w:r w:rsidRPr="00FC7C80">
                    <w:rPr>
                      <w:rFonts w:ascii="Arial" w:hAnsi="Arial" w:cs="Arial"/>
                      <w:color w:val="0000FF"/>
                      <w:sz w:val="20"/>
                    </w:rPr>
                    <w:t>…</w:t>
                  </w:r>
                </w:sdtContent>
              </w:sdt>
            </w:sdtContent>
          </w:sdt>
        </w:sdtContent>
      </w:sdt>
    </w:p>
    <w:p w14:paraId="75D34F2C" w14:textId="00301A27" w:rsidR="00D55E02" w:rsidRDefault="00D55E02" w:rsidP="00B60B17">
      <w:pPr>
        <w:pStyle w:val="Lijstalinea"/>
        <w:spacing w:line="240" w:lineRule="exact"/>
        <w:ind w:left="0"/>
      </w:pPr>
      <w:r>
        <w:t>Plaats</w:t>
      </w:r>
      <w:r>
        <w:tab/>
      </w:r>
      <w:r>
        <w:tab/>
      </w:r>
      <w:r>
        <w:tab/>
      </w:r>
      <w:r>
        <w:tab/>
      </w:r>
      <w:r>
        <w:tab/>
      </w:r>
      <w:r>
        <w:tab/>
      </w:r>
      <w:sdt>
        <w:sdtPr>
          <w:rPr>
            <w:color w:val="0000FF"/>
          </w:rPr>
          <w:id w:val="-1458093043"/>
          <w:placeholder>
            <w:docPart w:val="3C44D96E7B974C61A170EB852295ADEA"/>
          </w:placeholder>
        </w:sdtPr>
        <w:sdtEndPr/>
        <w:sdtContent>
          <w:sdt>
            <w:sdtPr>
              <w:rPr>
                <w:color w:val="0000FF"/>
              </w:rPr>
              <w:id w:val="-410381898"/>
              <w:placeholder>
                <w:docPart w:val="4C4FACFE5C2E41FC9A18614C0ED91F09"/>
              </w:placeholder>
            </w:sdtPr>
            <w:sdtEndPr/>
            <w:sdtContent>
              <w:sdt>
                <w:sdtPr>
                  <w:rPr>
                    <w:rFonts w:ascii="Arial" w:hAnsi="Arial" w:cs="Arial"/>
                    <w:color w:val="0000FF"/>
                    <w:sz w:val="20"/>
                  </w:rPr>
                  <w:id w:val="-1082905929"/>
                </w:sdtPr>
                <w:sdtEndPr/>
                <w:sdtContent>
                  <w:r w:rsidRPr="00FC7C80">
                    <w:rPr>
                      <w:rFonts w:ascii="Arial" w:hAnsi="Arial" w:cs="Arial"/>
                      <w:color w:val="0000FF"/>
                      <w:sz w:val="20"/>
                    </w:rPr>
                    <w:t>…</w:t>
                  </w:r>
                </w:sdtContent>
              </w:sdt>
            </w:sdtContent>
          </w:sdt>
        </w:sdtContent>
      </w:sdt>
    </w:p>
    <w:p w14:paraId="327AF38D" w14:textId="77777777" w:rsidR="00EC6321" w:rsidRDefault="00EC6321" w:rsidP="00B60B17">
      <w:pPr>
        <w:pStyle w:val="Lijstalinea"/>
        <w:spacing w:line="240" w:lineRule="exact"/>
        <w:ind w:left="0"/>
      </w:pPr>
    </w:p>
    <w:p w14:paraId="45999AD8" w14:textId="4B0E37B5" w:rsidR="00EC6321" w:rsidRDefault="00EC6321" w:rsidP="00B60B17">
      <w:pPr>
        <w:pStyle w:val="Lijstalinea"/>
        <w:spacing w:line="240" w:lineRule="exact"/>
        <w:ind w:left="0"/>
      </w:pPr>
      <w:r>
        <w:t>KvK</w:t>
      </w:r>
      <w:r w:rsidR="00953FBF">
        <w:t>-</w:t>
      </w:r>
      <w:r>
        <w:t>nummer</w:t>
      </w:r>
      <w:r>
        <w:tab/>
      </w:r>
      <w:r>
        <w:tab/>
      </w:r>
      <w:r w:rsidR="00953FBF">
        <w:tab/>
      </w:r>
      <w:r w:rsidR="00953FBF">
        <w:tab/>
      </w:r>
      <w:r>
        <w:tab/>
      </w:r>
      <w:sdt>
        <w:sdtPr>
          <w:id w:val="-1460257344"/>
          <w:placeholder>
            <w:docPart w:val="C83E01F0534E493A815F8DBF3DF54BCF"/>
          </w:placeholder>
        </w:sdtPr>
        <w:sdtEndPr/>
        <w:sdtContent>
          <w:sdt>
            <w:sdtPr>
              <w:rPr>
                <w:rFonts w:ascii="Arial" w:hAnsi="Arial" w:cs="Arial"/>
                <w:color w:val="0000FF"/>
                <w:sz w:val="20"/>
              </w:rPr>
              <w:id w:val="-1045762936"/>
            </w:sdtPr>
            <w:sdtEndPr/>
            <w:sdtContent>
              <w:r w:rsidR="00CC11BD" w:rsidRPr="00FC7C80">
                <w:rPr>
                  <w:rFonts w:ascii="Arial" w:hAnsi="Arial" w:cs="Arial"/>
                  <w:color w:val="0000FF"/>
                  <w:sz w:val="20"/>
                </w:rPr>
                <w:t>…</w:t>
              </w:r>
            </w:sdtContent>
          </w:sdt>
        </w:sdtContent>
      </w:sdt>
    </w:p>
    <w:p w14:paraId="30D62E6E" w14:textId="01244781" w:rsidR="00EC6321" w:rsidRDefault="00EC6321" w:rsidP="00B60B17">
      <w:pPr>
        <w:pStyle w:val="Lijstalinea"/>
        <w:spacing w:line="240" w:lineRule="exact"/>
        <w:ind w:left="0"/>
      </w:pPr>
      <w:r>
        <w:t>KvK</w:t>
      </w:r>
      <w:r w:rsidR="00195F8E">
        <w:t>-</w:t>
      </w:r>
      <w:r>
        <w:t>vestigingsnummer</w:t>
      </w:r>
      <w:r>
        <w:tab/>
      </w:r>
      <w:r>
        <w:tab/>
      </w:r>
      <w:r w:rsidR="00953FBF">
        <w:tab/>
      </w:r>
      <w:r w:rsidR="00953FBF">
        <w:tab/>
      </w:r>
      <w:sdt>
        <w:sdtPr>
          <w:id w:val="782384784"/>
          <w:placeholder>
            <w:docPart w:val="CD7F6E1F54574D27A6628C41BCA87A5C"/>
          </w:placeholder>
        </w:sdtPr>
        <w:sdtEndPr/>
        <w:sdtContent>
          <w:sdt>
            <w:sdtPr>
              <w:rPr>
                <w:rFonts w:ascii="Arial" w:hAnsi="Arial" w:cs="Arial"/>
                <w:color w:val="0000FF"/>
                <w:sz w:val="20"/>
              </w:rPr>
              <w:id w:val="-1543430108"/>
            </w:sdtPr>
            <w:sdtEndPr/>
            <w:sdtContent>
              <w:r w:rsidR="00CC11BD" w:rsidRPr="00FC7C80">
                <w:rPr>
                  <w:rFonts w:ascii="Arial" w:hAnsi="Arial" w:cs="Arial"/>
                  <w:color w:val="0000FF"/>
                  <w:sz w:val="20"/>
                </w:rPr>
                <w:t>…</w:t>
              </w:r>
            </w:sdtContent>
          </w:sdt>
        </w:sdtContent>
      </w:sdt>
    </w:p>
    <w:p w14:paraId="23C00343" w14:textId="77777777" w:rsidR="00EC6321" w:rsidRDefault="00EC6321" w:rsidP="00B60B17">
      <w:pPr>
        <w:pStyle w:val="Lijstalinea"/>
        <w:spacing w:line="240" w:lineRule="exact"/>
        <w:ind w:left="0"/>
      </w:pPr>
    </w:p>
    <w:p w14:paraId="1849D7E4" w14:textId="670F8B61" w:rsidR="00EC6321" w:rsidRDefault="00500143" w:rsidP="00B60B17">
      <w:pPr>
        <w:pStyle w:val="Lijstalinea"/>
        <w:spacing w:line="240" w:lineRule="exact"/>
        <w:ind w:left="0"/>
      </w:pPr>
      <w:r w:rsidRPr="00D55E02">
        <w:rPr>
          <w:i/>
          <w:iCs/>
        </w:rPr>
        <w:t xml:space="preserve">Gegevens contactpersoon </w:t>
      </w:r>
      <w:r w:rsidRPr="00D55E02">
        <w:br/>
      </w:r>
      <w:r w:rsidR="00EC6321">
        <w:t>Naam</w:t>
      </w:r>
      <w:r>
        <w:tab/>
      </w:r>
      <w:r>
        <w:tab/>
      </w:r>
      <w:r>
        <w:tab/>
      </w:r>
      <w:r>
        <w:tab/>
      </w:r>
      <w:r w:rsidR="00EC6321">
        <w:tab/>
      </w:r>
      <w:r w:rsidR="00EC6321">
        <w:tab/>
      </w:r>
      <w:sdt>
        <w:sdtPr>
          <w:id w:val="762420485"/>
          <w:placeholder>
            <w:docPart w:val="631D52FE0BD44842B5C39999A4E2C4BE"/>
          </w:placeholder>
        </w:sdtPr>
        <w:sdtEndPr/>
        <w:sdtContent>
          <w:sdt>
            <w:sdtPr>
              <w:rPr>
                <w:rFonts w:ascii="Arial" w:hAnsi="Arial" w:cs="Arial"/>
                <w:color w:val="0000FF"/>
                <w:sz w:val="20"/>
              </w:rPr>
              <w:id w:val="-442614800"/>
            </w:sdtPr>
            <w:sdtEndPr/>
            <w:sdtContent>
              <w:r w:rsidR="00CC11BD" w:rsidRPr="00FC7C80">
                <w:rPr>
                  <w:rFonts w:ascii="Arial" w:hAnsi="Arial" w:cs="Arial"/>
                  <w:color w:val="0000FF"/>
                  <w:sz w:val="20"/>
                </w:rPr>
                <w:t>…</w:t>
              </w:r>
            </w:sdtContent>
          </w:sdt>
        </w:sdtContent>
      </w:sdt>
    </w:p>
    <w:p w14:paraId="63EC024B" w14:textId="1DBF6B82" w:rsidR="00EC6321" w:rsidRDefault="00500143" w:rsidP="00B60B17">
      <w:pPr>
        <w:pStyle w:val="Lijstalinea"/>
        <w:spacing w:line="240" w:lineRule="exact"/>
        <w:ind w:left="0"/>
      </w:pPr>
      <w:r>
        <w:t>E</w:t>
      </w:r>
      <w:r w:rsidR="00EC6321">
        <w:t>-mail</w:t>
      </w:r>
      <w:r>
        <w:t>adres</w:t>
      </w:r>
      <w:r>
        <w:tab/>
      </w:r>
      <w:r w:rsidR="00EC6321">
        <w:tab/>
      </w:r>
      <w:r w:rsidR="00EC6321">
        <w:tab/>
      </w:r>
      <w:r>
        <w:tab/>
      </w:r>
      <w:r>
        <w:tab/>
      </w:r>
      <w:sdt>
        <w:sdtPr>
          <w:id w:val="1410276140"/>
          <w:placeholder>
            <w:docPart w:val="DB1865565CBD4BA29D8608A8474C5890"/>
          </w:placeholder>
        </w:sdtPr>
        <w:sdtEndPr/>
        <w:sdtContent>
          <w:sdt>
            <w:sdtPr>
              <w:rPr>
                <w:rFonts w:ascii="Arial" w:hAnsi="Arial" w:cs="Arial"/>
                <w:color w:val="0000FF"/>
                <w:sz w:val="20"/>
              </w:rPr>
              <w:id w:val="1071861065"/>
            </w:sdtPr>
            <w:sdtEndPr/>
            <w:sdtContent>
              <w:r w:rsidR="00CC11BD" w:rsidRPr="00FC7C80">
                <w:rPr>
                  <w:rFonts w:ascii="Arial" w:hAnsi="Arial" w:cs="Arial"/>
                  <w:color w:val="0000FF"/>
                  <w:sz w:val="20"/>
                </w:rPr>
                <w:t>…</w:t>
              </w:r>
            </w:sdtContent>
          </w:sdt>
        </w:sdtContent>
      </w:sdt>
    </w:p>
    <w:p w14:paraId="7020E77C" w14:textId="01E8EC67" w:rsidR="00EC6321" w:rsidRDefault="00500143" w:rsidP="00B60B17">
      <w:pPr>
        <w:pStyle w:val="Lijstalinea"/>
        <w:spacing w:line="240" w:lineRule="exact"/>
        <w:ind w:left="0"/>
      </w:pPr>
      <w:r>
        <w:t>Telefoonnummer</w:t>
      </w:r>
      <w:r>
        <w:tab/>
      </w:r>
      <w:r>
        <w:tab/>
      </w:r>
      <w:r>
        <w:tab/>
      </w:r>
      <w:r w:rsidR="00EC6321">
        <w:tab/>
      </w:r>
      <w:sdt>
        <w:sdtPr>
          <w:rPr>
            <w:rFonts w:ascii="Arial" w:hAnsi="Arial" w:cs="Arial"/>
            <w:color w:val="0000FF"/>
            <w:sz w:val="20"/>
          </w:rPr>
          <w:id w:val="1461303450"/>
        </w:sdtPr>
        <w:sdtEndPr/>
        <w:sdtContent>
          <w:r w:rsidR="00CC11BD" w:rsidRPr="00FC7C80">
            <w:rPr>
              <w:rFonts w:ascii="Arial" w:hAnsi="Arial" w:cs="Arial"/>
              <w:color w:val="0000FF"/>
              <w:sz w:val="20"/>
            </w:rPr>
            <w:t>…</w:t>
          </w:r>
        </w:sdtContent>
      </w:sdt>
      <w:r w:rsidR="00CC11BD">
        <w:t xml:space="preserve"> </w:t>
      </w:r>
    </w:p>
    <w:p w14:paraId="489205E4" w14:textId="24F8C4BC" w:rsidR="00953FBF" w:rsidRDefault="00953FBF" w:rsidP="00B60B17">
      <w:pPr>
        <w:pStyle w:val="Lijstalinea"/>
        <w:spacing w:line="240" w:lineRule="exact"/>
        <w:ind w:left="0"/>
      </w:pPr>
    </w:p>
    <w:p w14:paraId="7A5F13D8" w14:textId="5A63072A" w:rsidR="00953FBF" w:rsidRDefault="00953FBF" w:rsidP="00953FBF">
      <w:pPr>
        <w:pStyle w:val="Lijstalinea"/>
        <w:spacing w:line="240" w:lineRule="exact"/>
        <w:ind w:left="0"/>
      </w:pPr>
      <w:r>
        <w:t>Uw kenmerk</w:t>
      </w:r>
      <w:r w:rsidR="00500143">
        <w:t xml:space="preserve"> (indien van toepassing)</w:t>
      </w:r>
      <w:r>
        <w:tab/>
      </w:r>
      <w:r>
        <w:tab/>
      </w:r>
      <w:sdt>
        <w:sdtPr>
          <w:id w:val="849452979"/>
          <w:placeholder>
            <w:docPart w:val="273D7236C98B429C8493F7E406186085"/>
          </w:placeholder>
        </w:sdtPr>
        <w:sdtEndPr/>
        <w:sdtContent>
          <w:sdt>
            <w:sdtPr>
              <w:rPr>
                <w:rFonts w:ascii="Arial" w:hAnsi="Arial" w:cs="Arial"/>
                <w:color w:val="0000FF"/>
                <w:sz w:val="20"/>
              </w:rPr>
              <w:id w:val="-1689361688"/>
            </w:sdtPr>
            <w:sdtEndPr/>
            <w:sdtContent>
              <w:r w:rsidRPr="00FC7C80">
                <w:rPr>
                  <w:rFonts w:ascii="Arial" w:hAnsi="Arial" w:cs="Arial"/>
                  <w:color w:val="0000FF"/>
                  <w:sz w:val="20"/>
                </w:rPr>
                <w:t>…</w:t>
              </w:r>
            </w:sdtContent>
          </w:sdt>
        </w:sdtContent>
      </w:sdt>
    </w:p>
    <w:p w14:paraId="2416CAEC" w14:textId="19739275" w:rsidR="00D55E02" w:rsidRDefault="00D55E02" w:rsidP="00953FBF">
      <w:pPr>
        <w:pStyle w:val="Lijstalinea"/>
        <w:spacing w:line="240" w:lineRule="exact"/>
        <w:ind w:left="0"/>
      </w:pPr>
    </w:p>
    <w:p w14:paraId="68E98788" w14:textId="77777777" w:rsidR="00D55E02" w:rsidRPr="00E23B92" w:rsidRDefault="00D55E02" w:rsidP="00D55E02">
      <w:pPr>
        <w:keepNext/>
        <w:shd w:val="clear" w:color="auto" w:fill="F2F2F2" w:themeFill="background1" w:themeFillShade="F2"/>
        <w:spacing w:line="240" w:lineRule="auto"/>
        <w:rPr>
          <w:b/>
          <w:sz w:val="24"/>
          <w:szCs w:val="24"/>
        </w:rPr>
      </w:pPr>
      <w:bookmarkStart w:id="0" w:name="_Ref509238355"/>
      <w:r>
        <w:rPr>
          <w:b/>
          <w:sz w:val="24"/>
          <w:szCs w:val="24"/>
        </w:rPr>
        <w:t>Indien van toepassing: Gegevens intermediair</w:t>
      </w:r>
    </w:p>
    <w:p w14:paraId="62016DA8" w14:textId="60A4DBFC" w:rsidR="00D55E02" w:rsidRPr="0011029E" w:rsidRDefault="00D55E02" w:rsidP="00D55E02">
      <w:pPr>
        <w:shd w:val="clear" w:color="auto" w:fill="F2F2F2" w:themeFill="background1" w:themeFillShade="F2"/>
        <w:rPr>
          <w:i/>
          <w:sz w:val="18"/>
          <w:szCs w:val="18"/>
        </w:rPr>
      </w:pPr>
      <w:r>
        <w:rPr>
          <w:i/>
          <w:sz w:val="18"/>
          <w:szCs w:val="18"/>
        </w:rPr>
        <w:t xml:space="preserve">Bent u gemachtigd om namens een ander </w:t>
      </w:r>
      <w:r w:rsidR="00195F8E">
        <w:rPr>
          <w:i/>
          <w:sz w:val="18"/>
          <w:szCs w:val="18"/>
        </w:rPr>
        <w:t>de</w:t>
      </w:r>
      <w:r>
        <w:rPr>
          <w:i/>
          <w:sz w:val="18"/>
          <w:szCs w:val="18"/>
        </w:rPr>
        <w:t xml:space="preserve"> aanvraag in te dienen? Vul dan onderstaand</w:t>
      </w:r>
      <w:r w:rsidR="00195F8E">
        <w:rPr>
          <w:i/>
          <w:sz w:val="18"/>
          <w:szCs w:val="18"/>
        </w:rPr>
        <w:t>e</w:t>
      </w:r>
      <w:r>
        <w:rPr>
          <w:i/>
          <w:sz w:val="18"/>
          <w:szCs w:val="18"/>
        </w:rPr>
        <w:t xml:space="preserve"> </w:t>
      </w:r>
      <w:r w:rsidR="00195F8E">
        <w:rPr>
          <w:i/>
          <w:sz w:val="18"/>
          <w:szCs w:val="18"/>
        </w:rPr>
        <w:t>gegevens</w:t>
      </w:r>
      <w:r>
        <w:rPr>
          <w:i/>
          <w:sz w:val="18"/>
          <w:szCs w:val="18"/>
        </w:rPr>
        <w:t xml:space="preserve"> ook in.</w:t>
      </w:r>
    </w:p>
    <w:bookmarkEnd w:id="0"/>
    <w:p w14:paraId="4FC1FF22" w14:textId="169B0F5B" w:rsidR="00195F8E" w:rsidRDefault="00195F8E" w:rsidP="00195F8E">
      <w:pPr>
        <w:pStyle w:val="Lijstalinea"/>
        <w:spacing w:line="240" w:lineRule="exact"/>
        <w:ind w:left="0"/>
      </w:pPr>
      <w:r>
        <w:t xml:space="preserve">Naam </w:t>
      </w:r>
      <w:r>
        <w:rPr>
          <w:sz w:val="18"/>
          <w:szCs w:val="18"/>
        </w:rPr>
        <w:t>organisatie</w:t>
      </w:r>
      <w:r>
        <w:rPr>
          <w:sz w:val="18"/>
          <w:szCs w:val="18"/>
        </w:rPr>
        <w:tab/>
      </w:r>
      <w:r>
        <w:rPr>
          <w:sz w:val="18"/>
          <w:szCs w:val="18"/>
        </w:rPr>
        <w:tab/>
      </w:r>
      <w:r>
        <w:rPr>
          <w:sz w:val="18"/>
          <w:szCs w:val="18"/>
        </w:rPr>
        <w:tab/>
      </w:r>
      <w:r>
        <w:tab/>
      </w:r>
      <w:sdt>
        <w:sdtPr>
          <w:rPr>
            <w:color w:val="0000FF"/>
          </w:rPr>
          <w:id w:val="1333568626"/>
          <w:placeholder>
            <w:docPart w:val="7F5D07411C73443788A1F3A49E04B924"/>
          </w:placeholder>
        </w:sdtPr>
        <w:sdtEndPr/>
        <w:sdtContent>
          <w:sdt>
            <w:sdtPr>
              <w:rPr>
                <w:color w:val="0000FF"/>
              </w:rPr>
              <w:id w:val="134159861"/>
              <w:placeholder>
                <w:docPart w:val="698344BDAEF043FEB180D2B5134AD09B"/>
              </w:placeholder>
            </w:sdtPr>
            <w:sdtEndPr/>
            <w:sdtContent>
              <w:sdt>
                <w:sdtPr>
                  <w:rPr>
                    <w:rFonts w:ascii="Arial" w:hAnsi="Arial" w:cs="Arial"/>
                    <w:color w:val="0000FF"/>
                    <w:sz w:val="20"/>
                  </w:rPr>
                  <w:id w:val="-1980914822"/>
                </w:sdtPr>
                <w:sdtEndPr/>
                <w:sdtContent>
                  <w:r w:rsidRPr="00FC7C80">
                    <w:rPr>
                      <w:rFonts w:ascii="Arial" w:hAnsi="Arial" w:cs="Arial"/>
                      <w:color w:val="0000FF"/>
                      <w:sz w:val="20"/>
                    </w:rPr>
                    <w:t>…</w:t>
                  </w:r>
                </w:sdtContent>
              </w:sdt>
            </w:sdtContent>
          </w:sdt>
        </w:sdtContent>
      </w:sdt>
      <w:r>
        <w:tab/>
      </w:r>
    </w:p>
    <w:p w14:paraId="60659E68" w14:textId="77777777" w:rsidR="00195F8E" w:rsidRDefault="00195F8E" w:rsidP="00195F8E">
      <w:pPr>
        <w:pStyle w:val="Lijstalinea"/>
        <w:spacing w:line="240" w:lineRule="exact"/>
        <w:ind w:left="0"/>
      </w:pPr>
      <w:r>
        <w:t>Straat</w:t>
      </w:r>
      <w:r>
        <w:tab/>
      </w:r>
      <w:r>
        <w:tab/>
      </w:r>
      <w:r>
        <w:tab/>
      </w:r>
      <w:r>
        <w:tab/>
      </w:r>
      <w:r>
        <w:tab/>
      </w:r>
      <w:r>
        <w:tab/>
      </w:r>
      <w:sdt>
        <w:sdtPr>
          <w:rPr>
            <w:rFonts w:ascii="Arial" w:hAnsi="Arial" w:cs="Arial"/>
            <w:color w:val="0000FF"/>
            <w:sz w:val="20"/>
          </w:rPr>
          <w:id w:val="-676345690"/>
        </w:sdtPr>
        <w:sdtEndPr/>
        <w:sdtContent>
          <w:r w:rsidRPr="00FC7C80">
            <w:rPr>
              <w:rFonts w:ascii="Arial" w:hAnsi="Arial" w:cs="Arial"/>
              <w:color w:val="0000FF"/>
              <w:sz w:val="20"/>
            </w:rPr>
            <w:t>…</w:t>
          </w:r>
        </w:sdtContent>
      </w:sdt>
    </w:p>
    <w:p w14:paraId="357ADA91" w14:textId="77777777" w:rsidR="00195F8E" w:rsidRDefault="00195F8E" w:rsidP="00195F8E">
      <w:pPr>
        <w:pStyle w:val="Lijstalinea"/>
        <w:spacing w:line="240" w:lineRule="exact"/>
        <w:ind w:left="0"/>
      </w:pPr>
      <w:r>
        <w:t xml:space="preserve">Nummer </w:t>
      </w:r>
      <w:r>
        <w:tab/>
      </w:r>
      <w:r>
        <w:tab/>
      </w:r>
      <w:r>
        <w:tab/>
      </w:r>
      <w:r>
        <w:tab/>
      </w:r>
      <w:r>
        <w:tab/>
      </w:r>
      <w:sdt>
        <w:sdtPr>
          <w:rPr>
            <w:rFonts w:ascii="Arial" w:hAnsi="Arial" w:cs="Arial"/>
            <w:color w:val="0000FF"/>
            <w:sz w:val="20"/>
          </w:rPr>
          <w:id w:val="-307254154"/>
        </w:sdtPr>
        <w:sdtEndPr/>
        <w:sdtContent>
          <w:r w:rsidRPr="00FC7C80">
            <w:rPr>
              <w:rFonts w:ascii="Arial" w:hAnsi="Arial" w:cs="Arial"/>
              <w:color w:val="0000FF"/>
              <w:sz w:val="20"/>
            </w:rPr>
            <w:t>…</w:t>
          </w:r>
        </w:sdtContent>
      </w:sdt>
    </w:p>
    <w:p w14:paraId="451FBDE6" w14:textId="77777777" w:rsidR="00195F8E" w:rsidRDefault="00195F8E" w:rsidP="00195F8E">
      <w:pPr>
        <w:pStyle w:val="Lijstalinea"/>
        <w:spacing w:line="240" w:lineRule="exact"/>
        <w:ind w:left="0"/>
      </w:pPr>
      <w:r>
        <w:t>Toevoeging (indien van toepassing)</w:t>
      </w:r>
      <w:r>
        <w:tab/>
      </w:r>
      <w:r>
        <w:tab/>
      </w:r>
      <w:sdt>
        <w:sdtPr>
          <w:id w:val="-2092534693"/>
          <w:placeholder>
            <w:docPart w:val="3435FE86B39E44718E3BF6D672C49CCB"/>
          </w:placeholder>
        </w:sdtPr>
        <w:sdtEndPr/>
        <w:sdtContent>
          <w:sdt>
            <w:sdtPr>
              <w:rPr>
                <w:rFonts w:ascii="Arial" w:hAnsi="Arial" w:cs="Arial"/>
                <w:color w:val="0000FF"/>
                <w:sz w:val="20"/>
              </w:rPr>
              <w:id w:val="372733582"/>
            </w:sdtPr>
            <w:sdtEndPr/>
            <w:sdtContent>
              <w:r w:rsidRPr="00FC7C80">
                <w:rPr>
                  <w:rFonts w:ascii="Arial" w:hAnsi="Arial" w:cs="Arial"/>
                  <w:color w:val="0000FF"/>
                  <w:sz w:val="20"/>
                </w:rPr>
                <w:t>…</w:t>
              </w:r>
            </w:sdtContent>
          </w:sdt>
        </w:sdtContent>
      </w:sdt>
    </w:p>
    <w:p w14:paraId="6DC4F67F" w14:textId="77777777" w:rsidR="00195F8E" w:rsidRDefault="00195F8E" w:rsidP="00195F8E">
      <w:pPr>
        <w:pStyle w:val="Lijstalinea"/>
        <w:spacing w:line="240" w:lineRule="exact"/>
        <w:ind w:left="0"/>
      </w:pPr>
      <w:r>
        <w:t>Postcode</w:t>
      </w:r>
      <w:r>
        <w:tab/>
      </w:r>
      <w:r>
        <w:tab/>
        <w:t xml:space="preserve"> </w:t>
      </w:r>
      <w:r>
        <w:tab/>
      </w:r>
      <w:r>
        <w:tab/>
      </w:r>
      <w:r>
        <w:tab/>
      </w:r>
      <w:sdt>
        <w:sdtPr>
          <w:id w:val="-2119283523"/>
          <w:placeholder>
            <w:docPart w:val="ED7D1103D477480D8D96F4BD696A6757"/>
          </w:placeholder>
        </w:sdtPr>
        <w:sdtEndPr/>
        <w:sdtContent>
          <w:sdt>
            <w:sdtPr>
              <w:rPr>
                <w:rFonts w:ascii="Arial" w:hAnsi="Arial" w:cs="Arial"/>
                <w:color w:val="0000FF"/>
                <w:sz w:val="20"/>
              </w:rPr>
              <w:id w:val="916915003"/>
            </w:sdtPr>
            <w:sdtEndPr/>
            <w:sdtContent>
              <w:r w:rsidRPr="00FC7C80">
                <w:rPr>
                  <w:rFonts w:ascii="Arial" w:hAnsi="Arial" w:cs="Arial"/>
                  <w:color w:val="0000FF"/>
                  <w:sz w:val="20"/>
                </w:rPr>
                <w:t>…</w:t>
              </w:r>
            </w:sdtContent>
          </w:sdt>
        </w:sdtContent>
      </w:sdt>
    </w:p>
    <w:p w14:paraId="38314D17" w14:textId="77777777" w:rsidR="00195F8E" w:rsidRDefault="00195F8E" w:rsidP="00195F8E">
      <w:pPr>
        <w:pStyle w:val="Lijstalinea"/>
        <w:spacing w:line="240" w:lineRule="exact"/>
        <w:ind w:left="0"/>
      </w:pPr>
      <w:r>
        <w:t>Plaats</w:t>
      </w:r>
      <w:r>
        <w:tab/>
      </w:r>
      <w:r>
        <w:tab/>
      </w:r>
      <w:r>
        <w:tab/>
      </w:r>
      <w:r>
        <w:tab/>
      </w:r>
      <w:r>
        <w:tab/>
      </w:r>
      <w:r>
        <w:tab/>
      </w:r>
      <w:sdt>
        <w:sdtPr>
          <w:id w:val="1157953964"/>
          <w:placeholder>
            <w:docPart w:val="76A7F40108F74AE7A52171073D31C99A"/>
          </w:placeholder>
        </w:sdtPr>
        <w:sdtEndPr/>
        <w:sdtContent>
          <w:sdt>
            <w:sdtPr>
              <w:rPr>
                <w:rFonts w:ascii="Arial" w:hAnsi="Arial" w:cs="Arial"/>
                <w:color w:val="0000FF"/>
                <w:sz w:val="20"/>
              </w:rPr>
              <w:id w:val="-1459644383"/>
            </w:sdtPr>
            <w:sdtEndPr/>
            <w:sdtContent>
              <w:r w:rsidRPr="00FC7C80">
                <w:rPr>
                  <w:rFonts w:ascii="Arial" w:hAnsi="Arial" w:cs="Arial"/>
                  <w:color w:val="0000FF"/>
                  <w:sz w:val="20"/>
                </w:rPr>
                <w:t>…</w:t>
              </w:r>
            </w:sdtContent>
          </w:sdt>
        </w:sdtContent>
      </w:sdt>
    </w:p>
    <w:p w14:paraId="56673502" w14:textId="77777777" w:rsidR="00195F8E" w:rsidRDefault="00195F8E" w:rsidP="00195F8E">
      <w:pPr>
        <w:pStyle w:val="Lijstalinea"/>
        <w:spacing w:line="240" w:lineRule="exact"/>
        <w:ind w:left="0"/>
      </w:pPr>
    </w:p>
    <w:p w14:paraId="50697CC5" w14:textId="77777777" w:rsidR="00195F8E" w:rsidRPr="00D55E02" w:rsidRDefault="00195F8E" w:rsidP="00195F8E">
      <w:pPr>
        <w:pStyle w:val="Lijstalinea"/>
        <w:spacing w:line="240" w:lineRule="exact"/>
        <w:ind w:left="0"/>
        <w:rPr>
          <w:i/>
          <w:iCs/>
        </w:rPr>
      </w:pPr>
      <w:r w:rsidRPr="00D55E02">
        <w:rPr>
          <w:i/>
          <w:iCs/>
        </w:rPr>
        <w:t>Indien het postadres een postbus is:</w:t>
      </w:r>
    </w:p>
    <w:p w14:paraId="79E472BF" w14:textId="77777777" w:rsidR="00195F8E" w:rsidRDefault="00195F8E" w:rsidP="00195F8E">
      <w:pPr>
        <w:pStyle w:val="Lijstalinea"/>
        <w:spacing w:line="240" w:lineRule="exact"/>
        <w:ind w:left="0"/>
      </w:pPr>
      <w:r>
        <w:t>Postbus</w:t>
      </w:r>
      <w:r>
        <w:tab/>
      </w:r>
      <w:r>
        <w:tab/>
      </w:r>
      <w:r>
        <w:tab/>
      </w:r>
      <w:r>
        <w:tab/>
      </w:r>
      <w:r>
        <w:tab/>
      </w:r>
      <w:sdt>
        <w:sdtPr>
          <w:rPr>
            <w:color w:val="0000FF"/>
          </w:rPr>
          <w:id w:val="-1707469246"/>
          <w:placeholder>
            <w:docPart w:val="2FCCDD2F95F44075BFCBA000B2755716"/>
          </w:placeholder>
        </w:sdtPr>
        <w:sdtEndPr/>
        <w:sdtContent>
          <w:sdt>
            <w:sdtPr>
              <w:rPr>
                <w:color w:val="0000FF"/>
              </w:rPr>
              <w:id w:val="557901090"/>
              <w:placeholder>
                <w:docPart w:val="F3296797A59148958FC66D54D119ACB9"/>
              </w:placeholder>
            </w:sdtPr>
            <w:sdtEndPr/>
            <w:sdtContent>
              <w:sdt>
                <w:sdtPr>
                  <w:rPr>
                    <w:rFonts w:ascii="Arial" w:hAnsi="Arial" w:cs="Arial"/>
                    <w:color w:val="0000FF"/>
                    <w:sz w:val="20"/>
                  </w:rPr>
                  <w:id w:val="-1105267747"/>
                </w:sdtPr>
                <w:sdtEndPr/>
                <w:sdtContent>
                  <w:r w:rsidRPr="00FC7C80">
                    <w:rPr>
                      <w:rFonts w:ascii="Arial" w:hAnsi="Arial" w:cs="Arial"/>
                      <w:color w:val="0000FF"/>
                      <w:sz w:val="20"/>
                    </w:rPr>
                    <w:t>…</w:t>
                  </w:r>
                </w:sdtContent>
              </w:sdt>
            </w:sdtContent>
          </w:sdt>
        </w:sdtContent>
      </w:sdt>
    </w:p>
    <w:p w14:paraId="4C12F9C7" w14:textId="77777777" w:rsidR="00195F8E" w:rsidRDefault="00195F8E" w:rsidP="00195F8E">
      <w:pPr>
        <w:pStyle w:val="Lijstalinea"/>
        <w:spacing w:line="240" w:lineRule="exact"/>
        <w:ind w:left="0"/>
      </w:pPr>
      <w:r>
        <w:t>Postcode</w:t>
      </w:r>
      <w:r>
        <w:tab/>
      </w:r>
      <w:r>
        <w:tab/>
      </w:r>
      <w:r>
        <w:tab/>
      </w:r>
      <w:r>
        <w:tab/>
      </w:r>
      <w:r>
        <w:tab/>
      </w:r>
      <w:sdt>
        <w:sdtPr>
          <w:rPr>
            <w:color w:val="0000FF"/>
          </w:rPr>
          <w:id w:val="-1044137624"/>
          <w:placeholder>
            <w:docPart w:val="64C917E7C9B3495897AFF3580AA9C0B6"/>
          </w:placeholder>
        </w:sdtPr>
        <w:sdtEndPr/>
        <w:sdtContent>
          <w:sdt>
            <w:sdtPr>
              <w:rPr>
                <w:color w:val="0000FF"/>
              </w:rPr>
              <w:id w:val="821463875"/>
              <w:placeholder>
                <w:docPart w:val="71C135888AFC48E5A77B310A298D221F"/>
              </w:placeholder>
            </w:sdtPr>
            <w:sdtEndPr/>
            <w:sdtContent>
              <w:sdt>
                <w:sdtPr>
                  <w:rPr>
                    <w:rFonts w:ascii="Arial" w:hAnsi="Arial" w:cs="Arial"/>
                    <w:color w:val="0000FF"/>
                    <w:sz w:val="20"/>
                  </w:rPr>
                  <w:id w:val="-713269037"/>
                </w:sdtPr>
                <w:sdtEndPr/>
                <w:sdtContent>
                  <w:r w:rsidRPr="00FC7C80">
                    <w:rPr>
                      <w:rFonts w:ascii="Arial" w:hAnsi="Arial" w:cs="Arial"/>
                      <w:color w:val="0000FF"/>
                      <w:sz w:val="20"/>
                    </w:rPr>
                    <w:t>…</w:t>
                  </w:r>
                </w:sdtContent>
              </w:sdt>
            </w:sdtContent>
          </w:sdt>
        </w:sdtContent>
      </w:sdt>
    </w:p>
    <w:p w14:paraId="0F0532D2" w14:textId="77777777" w:rsidR="00195F8E" w:rsidRDefault="00195F8E" w:rsidP="00195F8E">
      <w:pPr>
        <w:pStyle w:val="Lijstalinea"/>
        <w:spacing w:line="240" w:lineRule="exact"/>
        <w:ind w:left="0"/>
      </w:pPr>
      <w:r>
        <w:t>Plaats</w:t>
      </w:r>
      <w:r>
        <w:tab/>
      </w:r>
      <w:r>
        <w:tab/>
      </w:r>
      <w:r>
        <w:tab/>
      </w:r>
      <w:r>
        <w:tab/>
      </w:r>
      <w:r>
        <w:tab/>
      </w:r>
      <w:r>
        <w:tab/>
      </w:r>
      <w:sdt>
        <w:sdtPr>
          <w:rPr>
            <w:color w:val="0000FF"/>
          </w:rPr>
          <w:id w:val="-738476460"/>
          <w:placeholder>
            <w:docPart w:val="8FD1A4D91D084DAA9B86A87FC2D1E7C0"/>
          </w:placeholder>
        </w:sdtPr>
        <w:sdtEndPr/>
        <w:sdtContent>
          <w:sdt>
            <w:sdtPr>
              <w:rPr>
                <w:color w:val="0000FF"/>
              </w:rPr>
              <w:id w:val="-241564207"/>
              <w:placeholder>
                <w:docPart w:val="86AF0DF881F74C9BABC5676D01594E47"/>
              </w:placeholder>
            </w:sdtPr>
            <w:sdtEndPr/>
            <w:sdtContent>
              <w:sdt>
                <w:sdtPr>
                  <w:rPr>
                    <w:rFonts w:ascii="Arial" w:hAnsi="Arial" w:cs="Arial"/>
                    <w:color w:val="0000FF"/>
                    <w:sz w:val="20"/>
                  </w:rPr>
                  <w:id w:val="1671745609"/>
                </w:sdtPr>
                <w:sdtEndPr/>
                <w:sdtContent>
                  <w:r w:rsidRPr="00FC7C80">
                    <w:rPr>
                      <w:rFonts w:ascii="Arial" w:hAnsi="Arial" w:cs="Arial"/>
                      <w:color w:val="0000FF"/>
                      <w:sz w:val="20"/>
                    </w:rPr>
                    <w:t>…</w:t>
                  </w:r>
                </w:sdtContent>
              </w:sdt>
            </w:sdtContent>
          </w:sdt>
        </w:sdtContent>
      </w:sdt>
    </w:p>
    <w:p w14:paraId="557B4880" w14:textId="77777777" w:rsidR="00195F8E" w:rsidRDefault="00195F8E" w:rsidP="00195F8E">
      <w:pPr>
        <w:pStyle w:val="Lijstalinea"/>
        <w:spacing w:line="240" w:lineRule="exact"/>
        <w:ind w:left="0"/>
      </w:pPr>
    </w:p>
    <w:p w14:paraId="1489611F" w14:textId="77777777" w:rsidR="00195F8E" w:rsidRDefault="00195F8E" w:rsidP="00195F8E">
      <w:pPr>
        <w:pStyle w:val="Lijstalinea"/>
        <w:spacing w:line="240" w:lineRule="exact"/>
        <w:ind w:left="0"/>
      </w:pPr>
      <w:r>
        <w:t>KvK-nummer</w:t>
      </w:r>
      <w:r>
        <w:tab/>
      </w:r>
      <w:r>
        <w:tab/>
      </w:r>
      <w:r>
        <w:tab/>
      </w:r>
      <w:r>
        <w:tab/>
      </w:r>
      <w:r>
        <w:tab/>
      </w:r>
      <w:sdt>
        <w:sdtPr>
          <w:id w:val="-591236736"/>
          <w:placeholder>
            <w:docPart w:val="39E730C35520483988B67C167F8C50FE"/>
          </w:placeholder>
        </w:sdtPr>
        <w:sdtEndPr/>
        <w:sdtContent>
          <w:sdt>
            <w:sdtPr>
              <w:rPr>
                <w:rFonts w:ascii="Arial" w:hAnsi="Arial" w:cs="Arial"/>
                <w:color w:val="0000FF"/>
                <w:sz w:val="20"/>
              </w:rPr>
              <w:id w:val="-1525092053"/>
            </w:sdtPr>
            <w:sdtEndPr/>
            <w:sdtContent>
              <w:r w:rsidRPr="00FC7C80">
                <w:rPr>
                  <w:rFonts w:ascii="Arial" w:hAnsi="Arial" w:cs="Arial"/>
                  <w:color w:val="0000FF"/>
                  <w:sz w:val="20"/>
                </w:rPr>
                <w:t>…</w:t>
              </w:r>
            </w:sdtContent>
          </w:sdt>
        </w:sdtContent>
      </w:sdt>
    </w:p>
    <w:p w14:paraId="755F9489" w14:textId="5E0A1FD2" w:rsidR="00195F8E" w:rsidRDefault="00195F8E" w:rsidP="00195F8E">
      <w:pPr>
        <w:pStyle w:val="Lijstalinea"/>
        <w:spacing w:line="240" w:lineRule="exact"/>
        <w:ind w:left="0"/>
      </w:pPr>
      <w:r>
        <w:t>KvK-vestigingsnummer</w:t>
      </w:r>
      <w:r>
        <w:tab/>
      </w:r>
      <w:r>
        <w:tab/>
      </w:r>
      <w:r>
        <w:tab/>
      </w:r>
      <w:r>
        <w:tab/>
      </w:r>
      <w:sdt>
        <w:sdtPr>
          <w:id w:val="2129962286"/>
          <w:placeholder>
            <w:docPart w:val="8720701ABCC040B2BDC1E7053D653E3D"/>
          </w:placeholder>
        </w:sdtPr>
        <w:sdtEndPr/>
        <w:sdtContent>
          <w:sdt>
            <w:sdtPr>
              <w:rPr>
                <w:rFonts w:ascii="Arial" w:hAnsi="Arial" w:cs="Arial"/>
                <w:color w:val="0000FF"/>
                <w:sz w:val="20"/>
              </w:rPr>
              <w:id w:val="1187800569"/>
            </w:sdtPr>
            <w:sdtEndPr/>
            <w:sdtContent>
              <w:r w:rsidRPr="00FC7C80">
                <w:rPr>
                  <w:rFonts w:ascii="Arial" w:hAnsi="Arial" w:cs="Arial"/>
                  <w:color w:val="0000FF"/>
                  <w:sz w:val="20"/>
                </w:rPr>
                <w:t>…</w:t>
              </w:r>
            </w:sdtContent>
          </w:sdt>
        </w:sdtContent>
      </w:sdt>
    </w:p>
    <w:p w14:paraId="6ED24766" w14:textId="77777777" w:rsidR="00195F8E" w:rsidRDefault="00195F8E" w:rsidP="00195F8E">
      <w:pPr>
        <w:pStyle w:val="Lijstalinea"/>
        <w:spacing w:line="240" w:lineRule="exact"/>
        <w:ind w:left="0"/>
      </w:pPr>
    </w:p>
    <w:p w14:paraId="140A092C" w14:textId="13FA103D" w:rsidR="00195F8E" w:rsidRDefault="00195F8E" w:rsidP="00195F8E">
      <w:pPr>
        <w:pStyle w:val="Lijstalinea"/>
        <w:spacing w:line="240" w:lineRule="exact"/>
        <w:ind w:left="0"/>
      </w:pPr>
      <w:r w:rsidRPr="00D55E02">
        <w:rPr>
          <w:i/>
          <w:iCs/>
        </w:rPr>
        <w:t xml:space="preserve">Gegevens contactpersoon </w:t>
      </w:r>
      <w:r>
        <w:rPr>
          <w:i/>
          <w:iCs/>
        </w:rPr>
        <w:t>intermediair</w:t>
      </w:r>
      <w:r w:rsidRPr="00D55E02">
        <w:br/>
      </w:r>
      <w:r>
        <w:t>Naam</w:t>
      </w:r>
      <w:r>
        <w:tab/>
      </w:r>
      <w:r>
        <w:tab/>
      </w:r>
      <w:r>
        <w:tab/>
      </w:r>
      <w:r>
        <w:tab/>
      </w:r>
      <w:r>
        <w:tab/>
      </w:r>
      <w:r>
        <w:tab/>
      </w:r>
      <w:sdt>
        <w:sdtPr>
          <w:id w:val="1767121216"/>
          <w:placeholder>
            <w:docPart w:val="87F5D964DBB34F8DAB3D081CE346555A"/>
          </w:placeholder>
        </w:sdtPr>
        <w:sdtEndPr/>
        <w:sdtContent>
          <w:sdt>
            <w:sdtPr>
              <w:rPr>
                <w:rFonts w:ascii="Arial" w:hAnsi="Arial" w:cs="Arial"/>
                <w:color w:val="0000FF"/>
                <w:sz w:val="20"/>
              </w:rPr>
              <w:id w:val="-625700956"/>
            </w:sdtPr>
            <w:sdtEndPr/>
            <w:sdtContent>
              <w:r w:rsidRPr="00FC7C80">
                <w:rPr>
                  <w:rFonts w:ascii="Arial" w:hAnsi="Arial" w:cs="Arial"/>
                  <w:color w:val="0000FF"/>
                  <w:sz w:val="20"/>
                </w:rPr>
                <w:t>…</w:t>
              </w:r>
            </w:sdtContent>
          </w:sdt>
        </w:sdtContent>
      </w:sdt>
    </w:p>
    <w:p w14:paraId="600E8CDD" w14:textId="77777777" w:rsidR="00195F8E" w:rsidRDefault="00195F8E" w:rsidP="00195F8E">
      <w:pPr>
        <w:pStyle w:val="Lijstalinea"/>
        <w:spacing w:line="240" w:lineRule="exact"/>
        <w:ind w:left="0"/>
      </w:pPr>
      <w:r>
        <w:t>E-mailadres</w:t>
      </w:r>
      <w:r>
        <w:tab/>
      </w:r>
      <w:r>
        <w:tab/>
      </w:r>
      <w:r>
        <w:tab/>
      </w:r>
      <w:r>
        <w:tab/>
      </w:r>
      <w:r>
        <w:tab/>
      </w:r>
      <w:sdt>
        <w:sdtPr>
          <w:id w:val="-561243195"/>
          <w:placeholder>
            <w:docPart w:val="FE68A1AD10E847BC95D409EC6C1D9F62"/>
          </w:placeholder>
        </w:sdtPr>
        <w:sdtEndPr/>
        <w:sdtContent>
          <w:sdt>
            <w:sdtPr>
              <w:rPr>
                <w:rFonts w:ascii="Arial" w:hAnsi="Arial" w:cs="Arial"/>
                <w:color w:val="0000FF"/>
                <w:sz w:val="20"/>
              </w:rPr>
              <w:id w:val="-1485469876"/>
            </w:sdtPr>
            <w:sdtEndPr/>
            <w:sdtContent>
              <w:r w:rsidRPr="00FC7C80">
                <w:rPr>
                  <w:rFonts w:ascii="Arial" w:hAnsi="Arial" w:cs="Arial"/>
                  <w:color w:val="0000FF"/>
                  <w:sz w:val="20"/>
                </w:rPr>
                <w:t>…</w:t>
              </w:r>
            </w:sdtContent>
          </w:sdt>
        </w:sdtContent>
      </w:sdt>
    </w:p>
    <w:p w14:paraId="293ED6C0" w14:textId="77777777" w:rsidR="00195F8E" w:rsidRDefault="00195F8E" w:rsidP="00195F8E">
      <w:pPr>
        <w:pStyle w:val="Lijstalinea"/>
        <w:spacing w:line="240" w:lineRule="exact"/>
        <w:ind w:left="0"/>
      </w:pPr>
      <w:r>
        <w:t>Telefoonnummer</w:t>
      </w:r>
      <w:r>
        <w:tab/>
      </w:r>
      <w:r>
        <w:tab/>
      </w:r>
      <w:r>
        <w:tab/>
      </w:r>
      <w:r>
        <w:tab/>
      </w:r>
      <w:sdt>
        <w:sdtPr>
          <w:rPr>
            <w:rFonts w:ascii="Arial" w:hAnsi="Arial" w:cs="Arial"/>
            <w:color w:val="0000FF"/>
            <w:sz w:val="20"/>
          </w:rPr>
          <w:id w:val="-692154122"/>
        </w:sdtPr>
        <w:sdtEndPr/>
        <w:sdtContent>
          <w:r w:rsidRPr="00FC7C80">
            <w:rPr>
              <w:rFonts w:ascii="Arial" w:hAnsi="Arial" w:cs="Arial"/>
              <w:color w:val="0000FF"/>
              <w:sz w:val="20"/>
            </w:rPr>
            <w:t>…</w:t>
          </w:r>
        </w:sdtContent>
      </w:sdt>
      <w:r>
        <w:t xml:space="preserve"> </w:t>
      </w:r>
    </w:p>
    <w:p w14:paraId="759B6F60" w14:textId="77777777" w:rsidR="00D55E02" w:rsidRDefault="00D55E02" w:rsidP="00D55E02">
      <w:pPr>
        <w:pStyle w:val="Lijstalinea"/>
        <w:spacing w:line="240" w:lineRule="exact"/>
        <w:ind w:left="0"/>
      </w:pPr>
    </w:p>
    <w:p w14:paraId="76A03004" w14:textId="77777777" w:rsidR="00953FBF" w:rsidRPr="00953FBF" w:rsidRDefault="00953FBF" w:rsidP="00B60B17">
      <w:pPr>
        <w:pStyle w:val="Lijstalinea"/>
        <w:spacing w:line="240" w:lineRule="exact"/>
        <w:ind w:left="0"/>
        <w:rPr>
          <w:i/>
          <w:iCs/>
        </w:rPr>
      </w:pPr>
    </w:p>
    <w:p w14:paraId="154BC5D6" w14:textId="326E8666" w:rsidR="0047344E" w:rsidRDefault="0047344E" w:rsidP="0086757B">
      <w:pPr>
        <w:rPr>
          <w:szCs w:val="19"/>
        </w:rPr>
      </w:pPr>
    </w:p>
    <w:p w14:paraId="15F591ED" w14:textId="5A74DC0C" w:rsidR="0047344E" w:rsidRPr="0047344E" w:rsidRDefault="0047344E" w:rsidP="0047344E">
      <w:pPr>
        <w:pStyle w:val="Lijstalinea"/>
        <w:numPr>
          <w:ilvl w:val="0"/>
          <w:numId w:val="2"/>
        </w:numPr>
        <w:rPr>
          <w:szCs w:val="19"/>
        </w:rPr>
      </w:pPr>
      <w:r w:rsidRPr="00C67E67">
        <w:rPr>
          <w:b/>
          <w:szCs w:val="19"/>
        </w:rPr>
        <w:t>IBAN</w:t>
      </w:r>
      <w:r>
        <w:rPr>
          <w:szCs w:val="19"/>
        </w:rPr>
        <w:t xml:space="preserve"> </w:t>
      </w:r>
      <w:sdt>
        <w:sdtPr>
          <w:rPr>
            <w:szCs w:val="19"/>
          </w:rPr>
          <w:id w:val="495769727"/>
          <w:placeholder>
            <w:docPart w:val="9CD5CB02675C48A888E4A0ED5DD977DB"/>
          </w:placeholder>
        </w:sdtPr>
        <w:sdtEndPr/>
        <w:sdtContent>
          <w:sdt>
            <w:sdtPr>
              <w:rPr>
                <w:rFonts w:ascii="Arial" w:hAnsi="Arial" w:cs="Arial"/>
                <w:color w:val="0000FF"/>
                <w:sz w:val="20"/>
              </w:rPr>
              <w:id w:val="843593408"/>
            </w:sdtPr>
            <w:sdtEndPr/>
            <w:sdtContent>
              <w:r w:rsidR="00CC11BD" w:rsidRPr="00FC7C80">
                <w:rPr>
                  <w:rFonts w:ascii="Arial" w:hAnsi="Arial" w:cs="Arial"/>
                  <w:color w:val="0000FF"/>
                  <w:sz w:val="20"/>
                </w:rPr>
                <w:t>…</w:t>
              </w:r>
              <w:r w:rsidR="00CC11BD">
                <w:rPr>
                  <w:rFonts w:ascii="Arial" w:hAnsi="Arial" w:cs="Arial"/>
                  <w:color w:val="0000FF"/>
                  <w:sz w:val="20"/>
                </w:rPr>
                <w:t>……</w:t>
              </w:r>
            </w:sdtContent>
          </w:sdt>
        </w:sdtContent>
      </w:sdt>
      <w:r w:rsidR="00CC11BD">
        <w:rPr>
          <w:szCs w:val="19"/>
        </w:rPr>
        <w:t xml:space="preserve"> </w:t>
      </w:r>
      <w:r w:rsidR="00D84D12">
        <w:rPr>
          <w:szCs w:val="19"/>
        </w:rPr>
        <w:t xml:space="preserve"> (van de beoogd subsidieontvanger)</w:t>
      </w:r>
    </w:p>
    <w:p w14:paraId="4A55A839" w14:textId="29BCE3AA" w:rsidR="008A0933" w:rsidRDefault="008A0933" w:rsidP="005E6E65">
      <w:pPr>
        <w:keepNext/>
        <w:keepLines/>
        <w:numPr>
          <w:ilvl w:val="0"/>
          <w:numId w:val="2"/>
        </w:numPr>
        <w:spacing w:before="240" w:after="120" w:line="240" w:lineRule="auto"/>
        <w:ind w:left="357" w:hanging="357"/>
        <w:rPr>
          <w:sz w:val="20"/>
        </w:rPr>
      </w:pPr>
      <w:r>
        <w:rPr>
          <w:b/>
          <w:sz w:val="20"/>
          <w:szCs w:val="24"/>
        </w:rPr>
        <w:t>Rechtsvorm</w:t>
      </w:r>
      <w:r w:rsidR="007627E9">
        <w:rPr>
          <w:b/>
          <w:sz w:val="20"/>
          <w:szCs w:val="24"/>
        </w:rPr>
        <w:t xml:space="preserve"> </w:t>
      </w:r>
      <w:r>
        <w:rPr>
          <w:b/>
          <w:sz w:val="20"/>
          <w:szCs w:val="24"/>
        </w:rPr>
        <w:t xml:space="preserve"> </w:t>
      </w:r>
    </w:p>
    <w:p w14:paraId="2D7BFFE4" w14:textId="7F0C116A" w:rsidR="008A0933" w:rsidRPr="00A87F12" w:rsidRDefault="00B43DB2" w:rsidP="005E6E65">
      <w:pPr>
        <w:keepNext/>
        <w:keepLines/>
        <w:tabs>
          <w:tab w:val="left" w:pos="709"/>
          <w:tab w:val="left" w:pos="3828"/>
        </w:tabs>
        <w:spacing w:before="60"/>
        <w:ind w:left="709" w:hanging="369"/>
        <w:rPr>
          <w:noProof/>
          <w:sz w:val="20"/>
        </w:rPr>
      </w:pPr>
      <w:sdt>
        <w:sdtPr>
          <w:rPr>
            <w:noProof/>
            <w:sz w:val="20"/>
          </w:rPr>
          <w:id w:val="-18931119"/>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7627E9">
        <w:rPr>
          <w:sz w:val="20"/>
        </w:rPr>
        <w:t>BV</w:t>
      </w:r>
      <w:r w:rsidR="00772AC4">
        <w:rPr>
          <w:sz w:val="20"/>
        </w:rPr>
        <w:t xml:space="preserve"> </w:t>
      </w:r>
    </w:p>
    <w:p w14:paraId="60943125" w14:textId="77777777" w:rsidR="007627E9" w:rsidRDefault="00B43DB2" w:rsidP="005E6E65">
      <w:pPr>
        <w:keepNext/>
        <w:keepLines/>
        <w:tabs>
          <w:tab w:val="left" w:pos="709"/>
          <w:tab w:val="left" w:pos="3828"/>
        </w:tabs>
        <w:spacing w:before="60"/>
        <w:ind w:left="709" w:hanging="369"/>
        <w:rPr>
          <w:noProof/>
          <w:sz w:val="20"/>
        </w:rPr>
      </w:pPr>
      <w:sdt>
        <w:sdtPr>
          <w:rPr>
            <w:noProof/>
            <w:sz w:val="20"/>
          </w:rPr>
          <w:id w:val="-911850617"/>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sidRPr="00A87F12">
        <w:rPr>
          <w:noProof/>
          <w:sz w:val="20"/>
        </w:rPr>
        <w:tab/>
      </w:r>
      <w:r w:rsidR="007627E9">
        <w:rPr>
          <w:noProof/>
          <w:sz w:val="20"/>
        </w:rPr>
        <w:t xml:space="preserve">NV </w:t>
      </w:r>
    </w:p>
    <w:p w14:paraId="0914984F" w14:textId="3B16C5FC" w:rsidR="008A0933" w:rsidRDefault="00B43DB2" w:rsidP="005E6E65">
      <w:pPr>
        <w:keepNext/>
        <w:keepLines/>
        <w:tabs>
          <w:tab w:val="left" w:pos="709"/>
          <w:tab w:val="left" w:pos="3828"/>
        </w:tabs>
        <w:spacing w:before="60"/>
        <w:ind w:left="709" w:hanging="369"/>
        <w:rPr>
          <w:sz w:val="20"/>
        </w:rPr>
      </w:pPr>
      <w:sdt>
        <w:sdtPr>
          <w:rPr>
            <w:sz w:val="20"/>
          </w:rPr>
          <w:id w:val="843752415"/>
          <w14:checkbox>
            <w14:checked w14:val="0"/>
            <w14:checkedState w14:val="2612" w14:font="MS Gothic"/>
            <w14:uncheckedState w14:val="2610" w14:font="MS Gothic"/>
          </w14:checkbox>
        </w:sdtPr>
        <w:sdtEndPr/>
        <w:sdtContent>
          <w:r w:rsidR="007627E9">
            <w:rPr>
              <w:rFonts w:ascii="MS Gothic" w:eastAsia="MS Gothic" w:hAnsi="MS Gothic" w:hint="eastAsia"/>
              <w:sz w:val="20"/>
            </w:rPr>
            <w:t>☐</w:t>
          </w:r>
        </w:sdtContent>
      </w:sdt>
      <w:r w:rsidR="007627E9">
        <w:rPr>
          <w:sz w:val="20"/>
        </w:rPr>
        <w:t xml:space="preserve">   VOF </w:t>
      </w:r>
    </w:p>
    <w:p w14:paraId="73B61B0D" w14:textId="496C0595" w:rsidR="007627E9" w:rsidRPr="00A87F12" w:rsidRDefault="00B43DB2">
      <w:pPr>
        <w:keepNext/>
        <w:keepLines/>
        <w:tabs>
          <w:tab w:val="left" w:pos="709"/>
        </w:tabs>
        <w:spacing w:before="60"/>
        <w:ind w:left="709" w:hanging="369"/>
        <w:rPr>
          <w:noProof/>
          <w:sz w:val="20"/>
        </w:rPr>
        <w:pPrChange w:id="1" w:author="Warda Amarou" w:date="2022-12-22T12:21:00Z">
          <w:pPr>
            <w:keepNext/>
            <w:keepLines/>
            <w:tabs>
              <w:tab w:val="left" w:pos="709"/>
              <w:tab w:val="left" w:pos="3828"/>
            </w:tabs>
            <w:spacing w:before="60"/>
            <w:ind w:left="709" w:hanging="369"/>
          </w:pPr>
        </w:pPrChange>
      </w:pPr>
      <w:sdt>
        <w:sdtPr>
          <w:rPr>
            <w:noProof/>
            <w:sz w:val="20"/>
          </w:rPr>
          <w:id w:val="-190848597"/>
          <w14:checkbox>
            <w14:checked w14:val="0"/>
            <w14:checkedState w14:val="2612" w14:font="MS Gothic"/>
            <w14:uncheckedState w14:val="2610" w14:font="MS Gothic"/>
          </w14:checkbox>
        </w:sdtPr>
        <w:sdtEndPr/>
        <w:sdtContent>
          <w:r w:rsidR="007627E9">
            <w:rPr>
              <w:rFonts w:ascii="MS Gothic" w:eastAsia="MS Gothic" w:hAnsi="MS Gothic" w:hint="eastAsia"/>
              <w:noProof/>
              <w:sz w:val="20"/>
            </w:rPr>
            <w:t>☐</w:t>
          </w:r>
        </w:sdtContent>
      </w:sdt>
      <w:r w:rsidR="007627E9">
        <w:rPr>
          <w:noProof/>
          <w:sz w:val="20"/>
        </w:rPr>
        <w:tab/>
        <w:t>CV</w:t>
      </w:r>
    </w:p>
    <w:p w14:paraId="5807A58C" w14:textId="296B773A" w:rsidR="008A0933" w:rsidRDefault="00B43DB2" w:rsidP="00772AC4">
      <w:pPr>
        <w:keepNext/>
        <w:keepLines/>
        <w:tabs>
          <w:tab w:val="left" w:pos="709"/>
          <w:tab w:val="left" w:pos="3828"/>
        </w:tabs>
        <w:spacing w:before="60"/>
        <w:ind w:left="709" w:hanging="369"/>
        <w:rPr>
          <w:rFonts w:ascii="Arial" w:hAnsi="Arial" w:cs="Arial"/>
          <w:color w:val="0000FF"/>
          <w:sz w:val="20"/>
        </w:rPr>
      </w:pPr>
      <w:sdt>
        <w:sdtPr>
          <w:rPr>
            <w:noProof/>
            <w:sz w:val="20"/>
          </w:rPr>
          <w:id w:val="1530132320"/>
          <w14:checkbox>
            <w14:checked w14:val="0"/>
            <w14:checkedState w14:val="2612" w14:font="MS Gothic"/>
            <w14:uncheckedState w14:val="2610" w14:font="MS Gothic"/>
          </w14:checkbox>
        </w:sdtPr>
        <w:sdtEndPr/>
        <w:sdtContent>
          <w:r w:rsidR="00772AC4">
            <w:rPr>
              <w:rFonts w:ascii="MS Gothic" w:eastAsia="MS Gothic" w:hAnsi="MS Gothic" w:hint="eastAsia"/>
              <w:noProof/>
              <w:sz w:val="20"/>
            </w:rPr>
            <w:t>☐</w:t>
          </w:r>
        </w:sdtContent>
      </w:sdt>
      <w:r w:rsidR="008A0933" w:rsidRPr="00A87F12">
        <w:rPr>
          <w:noProof/>
          <w:sz w:val="20"/>
        </w:rPr>
        <w:tab/>
      </w:r>
      <w:r w:rsidR="008A0933" w:rsidRPr="00A87F12">
        <w:rPr>
          <w:sz w:val="20"/>
        </w:rPr>
        <w:t>Anders</w:t>
      </w:r>
      <w:r w:rsidR="008A0933" w:rsidRPr="00A87F12">
        <w:rPr>
          <w:noProof/>
          <w:sz w:val="20"/>
        </w:rPr>
        <w:t xml:space="preserve">, namelijk: </w:t>
      </w:r>
      <w:sdt>
        <w:sdtPr>
          <w:rPr>
            <w:rFonts w:ascii="Arial" w:hAnsi="Arial" w:cs="Arial"/>
            <w:color w:val="0000FF"/>
            <w:sz w:val="20"/>
          </w:rPr>
          <w:id w:val="-1375461460"/>
        </w:sdtPr>
        <w:sdtEndPr/>
        <w:sdtContent>
          <w:r w:rsidR="008A0933" w:rsidRPr="00A87F12">
            <w:rPr>
              <w:rFonts w:ascii="Arial" w:hAnsi="Arial" w:cs="Arial"/>
              <w:color w:val="0000FF"/>
              <w:sz w:val="20"/>
            </w:rPr>
            <w:t>…</w:t>
          </w:r>
        </w:sdtContent>
      </w:sdt>
      <w:r w:rsidR="00772AC4">
        <w:rPr>
          <w:rFonts w:ascii="Arial" w:hAnsi="Arial" w:cs="Arial"/>
          <w:color w:val="0000FF"/>
          <w:sz w:val="20"/>
        </w:rPr>
        <w:tab/>
      </w:r>
    </w:p>
    <w:p w14:paraId="145A808B" w14:textId="4E76B551" w:rsidR="00772AC4" w:rsidRPr="00772AC4" w:rsidRDefault="00772AC4" w:rsidP="00772AC4">
      <w:pPr>
        <w:keepNext/>
        <w:keepLines/>
        <w:tabs>
          <w:tab w:val="left" w:pos="709"/>
          <w:tab w:val="left" w:pos="3828"/>
        </w:tabs>
        <w:spacing w:before="60"/>
        <w:ind w:left="709" w:hanging="369"/>
        <w:rPr>
          <w:rFonts w:cs="Lucida Sans Unicode"/>
          <w:sz w:val="20"/>
        </w:rPr>
      </w:pPr>
      <w:r>
        <w:rPr>
          <w:rFonts w:cs="Lucida Sans Unicode"/>
          <w:sz w:val="20"/>
        </w:rPr>
        <w:t xml:space="preserve">Graag </w:t>
      </w:r>
      <w:r w:rsidR="00BD7457">
        <w:rPr>
          <w:rFonts w:cs="Lucida Sans Unicode"/>
          <w:sz w:val="20"/>
        </w:rPr>
        <w:t xml:space="preserve"> activiteit </w:t>
      </w:r>
      <w:r>
        <w:rPr>
          <w:rFonts w:cs="Lucida Sans Unicode"/>
          <w:sz w:val="20"/>
        </w:rPr>
        <w:t xml:space="preserve">onderneming toelichten (branche): </w:t>
      </w:r>
      <w:r w:rsidR="001906B7">
        <w:rPr>
          <w:rFonts w:cs="Lucida Sans Unicode"/>
          <w:sz w:val="20"/>
        </w:rPr>
        <w:t xml:space="preserve">… </w:t>
      </w:r>
    </w:p>
    <w:p w14:paraId="3866E060" w14:textId="526C78F3" w:rsidR="008A0933" w:rsidRDefault="00FD4EDC" w:rsidP="00C56371">
      <w:pPr>
        <w:keepNext/>
        <w:tabs>
          <w:tab w:val="num" w:pos="360"/>
        </w:tabs>
        <w:spacing w:before="180"/>
        <w:ind w:left="357" w:hanging="357"/>
        <w:rPr>
          <w:b/>
          <w:i/>
          <w:sz w:val="20"/>
          <w:szCs w:val="20"/>
        </w:rPr>
      </w:pPr>
      <w:r>
        <w:rPr>
          <w:b/>
          <w:i/>
          <w:sz w:val="24"/>
          <w:szCs w:val="24"/>
        </w:rPr>
        <w:t>S</w:t>
      </w:r>
      <w:r w:rsidR="008A0933" w:rsidRPr="00FD4EDC">
        <w:rPr>
          <w:b/>
          <w:i/>
          <w:sz w:val="24"/>
          <w:szCs w:val="24"/>
        </w:rPr>
        <w:t>taatssteun</w:t>
      </w:r>
    </w:p>
    <w:bookmarkStart w:id="2" w:name="_Ref445450049"/>
    <w:p w14:paraId="36D045AB" w14:textId="5746781E" w:rsidR="00FD4EDC" w:rsidRDefault="00187AFD" w:rsidP="00FD4EDC">
      <w:pPr>
        <w:numPr>
          <w:ilvl w:val="0"/>
          <w:numId w:val="2"/>
        </w:numPr>
        <w:spacing w:before="240" w:after="120" w:line="240" w:lineRule="auto"/>
        <w:ind w:left="357" w:hanging="357"/>
        <w:rPr>
          <w:b/>
          <w:sz w:val="20"/>
          <w:szCs w:val="24"/>
        </w:rPr>
      </w:pPr>
      <w:r w:rsidRPr="00821F8E">
        <w:rPr>
          <w:sz w:val="18"/>
          <w:szCs w:val="18"/>
        </w:rPr>
        <w:fldChar w:fldCharType="begin"/>
      </w:r>
      <w:r w:rsidRPr="00821F8E">
        <w:rPr>
          <w:sz w:val="18"/>
          <w:szCs w:val="18"/>
        </w:rPr>
        <w:instrText xml:space="preserve"> QUOTE  </w:instrText>
      </w:r>
      <w:r w:rsidRPr="00821F8E">
        <w:rPr>
          <w:sz w:val="18"/>
          <w:szCs w:val="18"/>
          <w:highlight w:val="green"/>
        </w:rPr>
        <w:instrText>*</w:instrText>
      </w:r>
      <w:r w:rsidRPr="00821F8E">
        <w:rPr>
          <w:sz w:val="18"/>
          <w:szCs w:val="18"/>
        </w:rPr>
        <w:instrText xml:space="preserve"> </w:instrText>
      </w:r>
      <w:r w:rsidRPr="00821F8E">
        <w:rPr>
          <w:color w:val="FF0000"/>
          <w:sz w:val="18"/>
          <w:szCs w:val="18"/>
        </w:rPr>
        <w:instrText>" indien van toepassing "</w:instrText>
      </w:r>
      <w:r w:rsidRPr="00821F8E">
        <w:rPr>
          <w:sz w:val="18"/>
          <w:szCs w:val="18"/>
        </w:rPr>
        <w:instrText xml:space="preserve"> </w:instrText>
      </w:r>
      <w:r w:rsidRPr="00821F8E">
        <w:rPr>
          <w:sz w:val="18"/>
          <w:szCs w:val="18"/>
        </w:rPr>
        <w:fldChar w:fldCharType="separate"/>
      </w:r>
      <w:r w:rsidRPr="00821F8E">
        <w:rPr>
          <w:color w:val="FF0000"/>
          <w:sz w:val="18"/>
          <w:szCs w:val="18"/>
        </w:rPr>
        <w:t xml:space="preserve"> </w:t>
      </w:r>
      <w:r w:rsidRPr="00821F8E">
        <w:rPr>
          <w:sz w:val="18"/>
          <w:szCs w:val="18"/>
        </w:rPr>
        <w:fldChar w:fldCharType="end"/>
      </w:r>
      <w:r w:rsidR="00FD4EDC">
        <w:rPr>
          <w:b/>
          <w:sz w:val="20"/>
          <w:szCs w:val="24"/>
        </w:rPr>
        <w:t>Heeft u de afgelopen drie belastingjaren “de-minimissteun” ontvangen?</w:t>
      </w:r>
      <w:bookmarkEnd w:id="2"/>
    </w:p>
    <w:p w14:paraId="6F0D6F75" w14:textId="084B2FE6" w:rsidR="00FD4EDC" w:rsidRDefault="00B43DB2" w:rsidP="00FD4EDC">
      <w:pPr>
        <w:tabs>
          <w:tab w:val="left" w:pos="709"/>
          <w:tab w:val="left" w:pos="3828"/>
        </w:tabs>
        <w:spacing w:line="240" w:lineRule="auto"/>
        <w:ind w:left="709" w:hanging="369"/>
        <w:rPr>
          <w:rFonts w:ascii="Arial" w:hAnsi="Arial" w:cs="Arial"/>
          <w:color w:val="0000FF"/>
          <w:sz w:val="20"/>
        </w:rPr>
      </w:pPr>
      <w:sdt>
        <w:sdtPr>
          <w:rPr>
            <w:noProof/>
            <w:sz w:val="20"/>
          </w:rPr>
          <w:id w:val="1080794274"/>
          <w14:checkbox>
            <w14:checked w14:val="0"/>
            <w14:checkedState w14:val="2612" w14:font="MS Gothic"/>
            <w14:uncheckedState w14:val="2610" w14:font="MS Gothic"/>
          </w14:checkbox>
        </w:sdtPr>
        <w:sdtEndPr/>
        <w:sdtContent>
          <w:r w:rsidR="00195F8E">
            <w:rPr>
              <w:rFonts w:ascii="MS Gothic" w:eastAsia="MS Gothic" w:hAnsi="MS Gothic" w:hint="eastAsia"/>
              <w:noProof/>
              <w:sz w:val="20"/>
            </w:rPr>
            <w:t>☐</w:t>
          </w:r>
        </w:sdtContent>
      </w:sdt>
      <w:r w:rsidR="00FD4EDC">
        <w:rPr>
          <w:noProof/>
          <w:sz w:val="20"/>
        </w:rPr>
        <w:tab/>
      </w:r>
      <w:r w:rsidR="00FD4EDC" w:rsidRPr="00195F8E">
        <w:rPr>
          <w:bCs/>
          <w:sz w:val="20"/>
          <w:szCs w:val="24"/>
        </w:rPr>
        <w:t>Ja</w:t>
      </w:r>
      <w:r w:rsidR="00FD4EDC">
        <w:rPr>
          <w:noProof/>
          <w:sz w:val="20"/>
        </w:rPr>
        <w:t>, h</w:t>
      </w:r>
      <w:r w:rsidR="00FD4EDC">
        <w:rPr>
          <w:sz w:val="20"/>
        </w:rPr>
        <w:t>et totaalbedrag over de afgelopen drie belastingjaren is:</w:t>
      </w:r>
      <w:r w:rsidR="00FD4EDC">
        <w:rPr>
          <w:rFonts w:ascii="Arial" w:hAnsi="Arial" w:cs="Arial"/>
          <w:color w:val="0000FF"/>
          <w:sz w:val="20"/>
        </w:rPr>
        <w:tab/>
        <w:t>€ </w:t>
      </w:r>
      <w:sdt>
        <w:sdtPr>
          <w:rPr>
            <w:rFonts w:ascii="Arial" w:hAnsi="Arial" w:cs="Arial"/>
            <w:color w:val="0000FF"/>
            <w:sz w:val="20"/>
          </w:rPr>
          <w:id w:val="1157035945"/>
        </w:sdtPr>
        <w:sdtEndPr/>
        <w:sdtContent>
          <w:r w:rsidR="00FD4EDC" w:rsidRPr="0011029E">
            <w:rPr>
              <w:rFonts w:ascii="Arial" w:hAnsi="Arial" w:cs="Arial"/>
              <w:color w:val="0000FF"/>
              <w:sz w:val="20"/>
            </w:rPr>
            <w:t>…</w:t>
          </w:r>
        </w:sdtContent>
      </w:sdt>
      <w:r w:rsidR="00FD4EDC">
        <w:rPr>
          <w:rFonts w:ascii="Arial" w:hAnsi="Arial" w:cs="Arial"/>
          <w:color w:val="0000FF"/>
          <w:sz w:val="20"/>
        </w:rPr>
        <w:t xml:space="preserve">  </w:t>
      </w:r>
    </w:p>
    <w:p w14:paraId="7179E080" w14:textId="10A9A02E" w:rsidR="00FD4EDC" w:rsidRPr="00C757D5" w:rsidRDefault="00195F8E" w:rsidP="00FD4EDC">
      <w:pPr>
        <w:tabs>
          <w:tab w:val="left" w:pos="709"/>
          <w:tab w:val="left" w:pos="3828"/>
        </w:tabs>
        <w:spacing w:after="120" w:line="240" w:lineRule="auto"/>
        <w:ind w:left="709" w:hanging="369"/>
        <w:rPr>
          <w:i/>
          <w:sz w:val="18"/>
          <w:szCs w:val="18"/>
        </w:rPr>
      </w:pPr>
      <w:r>
        <w:rPr>
          <w:i/>
          <w:sz w:val="18"/>
          <w:szCs w:val="18"/>
        </w:rPr>
        <w:t xml:space="preserve">      </w:t>
      </w:r>
      <w:r w:rsidR="00FD4EDC" w:rsidRPr="00C757D5">
        <w:rPr>
          <w:i/>
          <w:sz w:val="18"/>
          <w:szCs w:val="18"/>
        </w:rPr>
        <w:t>(stuur een de-minimisverklaring mee als bijlage bij dit aanvraagformulier)</w:t>
      </w:r>
    </w:p>
    <w:p w14:paraId="6BA67839" w14:textId="77777777" w:rsidR="00FD4EDC" w:rsidRDefault="00B43DB2" w:rsidP="00FD4EDC">
      <w:pPr>
        <w:tabs>
          <w:tab w:val="left" w:pos="709"/>
          <w:tab w:val="left" w:pos="3828"/>
        </w:tabs>
        <w:spacing w:line="240" w:lineRule="auto"/>
        <w:ind w:left="709" w:hanging="369"/>
        <w:rPr>
          <w:sz w:val="20"/>
        </w:rPr>
      </w:pPr>
      <w:sdt>
        <w:sdtPr>
          <w:rPr>
            <w:noProof/>
            <w:sz w:val="20"/>
          </w:rPr>
          <w:id w:val="1393153292"/>
          <w14:checkbox>
            <w14:checked w14:val="0"/>
            <w14:checkedState w14:val="2612" w14:font="MS Gothic"/>
            <w14:uncheckedState w14:val="2610" w14:font="MS Gothic"/>
          </w14:checkbox>
        </w:sdtPr>
        <w:sdtEndPr/>
        <w:sdtContent>
          <w:r w:rsidR="00FD4EDC">
            <w:rPr>
              <w:rFonts w:ascii="MS Gothic" w:eastAsia="MS Gothic" w:hAnsi="MS Gothic" w:hint="eastAsia"/>
              <w:noProof/>
              <w:sz w:val="20"/>
            </w:rPr>
            <w:t>☐</w:t>
          </w:r>
        </w:sdtContent>
      </w:sdt>
      <w:r w:rsidR="00FD4EDC">
        <w:rPr>
          <w:noProof/>
          <w:sz w:val="20"/>
        </w:rPr>
        <w:tab/>
      </w:r>
      <w:r w:rsidR="00FD4EDC" w:rsidRPr="00195F8E">
        <w:rPr>
          <w:bCs/>
          <w:sz w:val="20"/>
          <w:szCs w:val="24"/>
        </w:rPr>
        <w:t>Nee</w:t>
      </w:r>
    </w:p>
    <w:p w14:paraId="2411BAAE" w14:textId="77777777" w:rsidR="00FD4EDC" w:rsidRPr="00A54724" w:rsidRDefault="00FD4EDC" w:rsidP="00C56371">
      <w:pPr>
        <w:keepNext/>
        <w:tabs>
          <w:tab w:val="num" w:pos="360"/>
        </w:tabs>
        <w:spacing w:before="180"/>
        <w:ind w:left="357" w:hanging="357"/>
        <w:rPr>
          <w:b/>
          <w:i/>
          <w:sz w:val="20"/>
          <w:szCs w:val="20"/>
        </w:rPr>
      </w:pPr>
    </w:p>
    <w:p w14:paraId="5DBA87A8" w14:textId="7106C266" w:rsidR="008A0933" w:rsidRDefault="008A0933" w:rsidP="00C56371">
      <w:pPr>
        <w:keepNext/>
        <w:numPr>
          <w:ilvl w:val="0"/>
          <w:numId w:val="2"/>
        </w:numPr>
        <w:spacing w:after="60" w:line="240" w:lineRule="auto"/>
        <w:ind w:left="357" w:hanging="357"/>
        <w:rPr>
          <w:rFonts w:cs="Verdana"/>
          <w:sz w:val="20"/>
          <w:szCs w:val="20"/>
        </w:rPr>
      </w:pPr>
      <w:r w:rsidRPr="00960955">
        <w:rPr>
          <w:sz w:val="20"/>
          <w:szCs w:val="24"/>
        </w:rPr>
        <w:t>Staat</w:t>
      </w:r>
      <w:r w:rsidRPr="00960955">
        <w:rPr>
          <w:rFonts w:cs="Verdana"/>
          <w:sz w:val="20"/>
          <w:szCs w:val="20"/>
        </w:rPr>
        <w:t xml:space="preserve"> er ten aanzien van u een bevel tot terugvordering uit van de Europese Commissie ingevolge een eerder besluit van de Europese Commissie waarbij steun onrechtmatig en onverenigbaar met de interne markt is verklaard?</w:t>
      </w:r>
    </w:p>
    <w:p w14:paraId="57F32E7E" w14:textId="0CDB6142" w:rsidR="008A0933" w:rsidRPr="00960955" w:rsidRDefault="00B43DB2" w:rsidP="00C56371">
      <w:pPr>
        <w:keepNext/>
        <w:tabs>
          <w:tab w:val="left" w:pos="851"/>
        </w:tabs>
        <w:spacing w:before="60" w:after="60" w:line="240" w:lineRule="auto"/>
        <w:ind w:left="567"/>
        <w:outlineLvl w:val="0"/>
        <w:rPr>
          <w:noProof/>
          <w:sz w:val="20"/>
          <w:szCs w:val="20"/>
        </w:rPr>
      </w:pPr>
      <w:sdt>
        <w:sdtPr>
          <w:rPr>
            <w:sz w:val="20"/>
            <w:szCs w:val="20"/>
          </w:rPr>
          <w:id w:val="-1261680476"/>
          <w14:checkbox>
            <w14:checked w14:val="0"/>
            <w14:checkedState w14:val="2612" w14:font="MS Gothic"/>
            <w14:uncheckedState w14:val="2610" w14:font="MS Gothic"/>
          </w14:checkbox>
        </w:sdtPr>
        <w:sdtEndPr/>
        <w:sdtContent>
          <w:r w:rsidR="00195F8E">
            <w:rPr>
              <w:rFonts w:ascii="MS Gothic" w:eastAsia="MS Gothic" w:hAnsi="MS Gothic" w:hint="eastAsia"/>
              <w:sz w:val="20"/>
              <w:szCs w:val="20"/>
            </w:rPr>
            <w:t>☐</w:t>
          </w:r>
        </w:sdtContent>
      </w:sdt>
      <w:r w:rsidR="008A0933">
        <w:rPr>
          <w:sz w:val="20"/>
          <w:szCs w:val="20"/>
        </w:rPr>
        <w:tab/>
        <w:t>J</w:t>
      </w:r>
      <w:r w:rsidR="008A0933" w:rsidRPr="00960955">
        <w:rPr>
          <w:sz w:val="20"/>
          <w:szCs w:val="20"/>
        </w:rPr>
        <w:t>a</w:t>
      </w:r>
    </w:p>
    <w:p w14:paraId="274B7848" w14:textId="61F51F01" w:rsidR="008A0933" w:rsidRDefault="00B43DB2" w:rsidP="00C56371">
      <w:pPr>
        <w:keepNext/>
        <w:tabs>
          <w:tab w:val="left" w:pos="851"/>
        </w:tabs>
        <w:spacing w:before="60" w:after="120" w:line="240" w:lineRule="auto"/>
        <w:ind w:left="567"/>
        <w:outlineLvl w:val="0"/>
        <w:rPr>
          <w:sz w:val="20"/>
          <w:szCs w:val="20"/>
        </w:rPr>
      </w:pPr>
      <w:sdt>
        <w:sdtPr>
          <w:rPr>
            <w:sz w:val="20"/>
            <w:szCs w:val="20"/>
          </w:rPr>
          <w:id w:val="237068462"/>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3B366DF" w14:textId="77777777" w:rsidR="00195F8E" w:rsidRPr="00960955" w:rsidRDefault="00195F8E" w:rsidP="00C56371">
      <w:pPr>
        <w:keepNext/>
        <w:tabs>
          <w:tab w:val="left" w:pos="851"/>
        </w:tabs>
        <w:spacing w:before="60" w:after="120" w:line="240" w:lineRule="auto"/>
        <w:ind w:left="567"/>
        <w:outlineLvl w:val="0"/>
        <w:rPr>
          <w:noProof/>
          <w:sz w:val="20"/>
          <w:szCs w:val="20"/>
        </w:rPr>
      </w:pPr>
    </w:p>
    <w:p w14:paraId="15523A33" w14:textId="2B5CC415" w:rsidR="008A0933" w:rsidRPr="00960955" w:rsidRDefault="008A0933" w:rsidP="00C56371">
      <w:pPr>
        <w:keepNext/>
        <w:numPr>
          <w:ilvl w:val="0"/>
          <w:numId w:val="2"/>
        </w:numPr>
        <w:spacing w:after="60" w:line="240" w:lineRule="auto"/>
        <w:ind w:left="357" w:hanging="357"/>
        <w:rPr>
          <w:rFonts w:cs="Verdana"/>
          <w:sz w:val="20"/>
          <w:szCs w:val="20"/>
        </w:rPr>
      </w:pPr>
      <w:r w:rsidRPr="00960955">
        <w:rPr>
          <w:rFonts w:cs="Verdana"/>
          <w:sz w:val="20"/>
          <w:szCs w:val="20"/>
        </w:rPr>
        <w:t>Bent u een onderneming in moeilijkheden als bedoeld in paragraaf 2.</w:t>
      </w:r>
      <w:r>
        <w:rPr>
          <w:rFonts w:cs="Verdana"/>
          <w:sz w:val="20"/>
          <w:szCs w:val="20"/>
        </w:rPr>
        <w:t>2</w:t>
      </w:r>
      <w:r w:rsidRPr="00960955">
        <w:rPr>
          <w:rFonts w:cs="Verdana"/>
          <w:sz w:val="20"/>
          <w:szCs w:val="20"/>
        </w:rPr>
        <w:t xml:space="preserve"> van de Communautaire richtsnoeren voor reddings- en herstructureringssteun?</w:t>
      </w:r>
    </w:p>
    <w:p w14:paraId="0E8F7A6A" w14:textId="77777777" w:rsidR="008A0933" w:rsidRPr="00960955" w:rsidRDefault="00B43DB2" w:rsidP="00C56371">
      <w:pPr>
        <w:keepNext/>
        <w:tabs>
          <w:tab w:val="left" w:pos="851"/>
        </w:tabs>
        <w:spacing w:before="60" w:after="60" w:line="240" w:lineRule="auto"/>
        <w:ind w:left="567"/>
        <w:outlineLvl w:val="0"/>
        <w:rPr>
          <w:noProof/>
          <w:sz w:val="20"/>
          <w:szCs w:val="20"/>
        </w:rPr>
      </w:pPr>
      <w:sdt>
        <w:sdtPr>
          <w:rPr>
            <w:sz w:val="20"/>
            <w:szCs w:val="20"/>
          </w:rPr>
          <w:id w:val="-1441983043"/>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sidRPr="00960955">
        <w:rPr>
          <w:sz w:val="20"/>
          <w:szCs w:val="20"/>
        </w:rPr>
        <w:tab/>
      </w:r>
      <w:r w:rsidR="008A0933">
        <w:rPr>
          <w:noProof/>
          <w:sz w:val="20"/>
          <w:szCs w:val="20"/>
        </w:rPr>
        <w:t>J</w:t>
      </w:r>
      <w:r w:rsidR="008A0933" w:rsidRPr="00960955">
        <w:rPr>
          <w:noProof/>
          <w:sz w:val="20"/>
          <w:szCs w:val="20"/>
        </w:rPr>
        <w:t>a</w:t>
      </w:r>
    </w:p>
    <w:p w14:paraId="17AD1AB8" w14:textId="0BC15372" w:rsidR="008A0933" w:rsidRDefault="00B43DB2" w:rsidP="008C0BBC">
      <w:pPr>
        <w:tabs>
          <w:tab w:val="left" w:pos="851"/>
        </w:tabs>
        <w:spacing w:after="240" w:line="240" w:lineRule="auto"/>
        <w:ind w:left="567"/>
        <w:outlineLvl w:val="0"/>
        <w:rPr>
          <w:sz w:val="20"/>
          <w:szCs w:val="20"/>
        </w:rPr>
      </w:pPr>
      <w:sdt>
        <w:sdtPr>
          <w:rPr>
            <w:sz w:val="20"/>
            <w:szCs w:val="20"/>
          </w:rPr>
          <w:id w:val="1386683863"/>
          <w14:checkbox>
            <w14:checked w14:val="0"/>
            <w14:checkedState w14:val="2612" w14:font="MS Gothic"/>
            <w14:uncheckedState w14:val="2610" w14:font="MS Gothic"/>
          </w14:checkbox>
        </w:sdtPr>
        <w:sdtEndPr/>
        <w:sdtContent>
          <w:r w:rsidR="008A0933">
            <w:rPr>
              <w:rFonts w:ascii="MS Gothic" w:eastAsia="MS Gothic" w:hAnsi="MS Gothic" w:hint="eastAsia"/>
              <w:sz w:val="20"/>
              <w:szCs w:val="20"/>
            </w:rPr>
            <w:t>☐</w:t>
          </w:r>
        </w:sdtContent>
      </w:sdt>
      <w:r w:rsidR="008A0933">
        <w:rPr>
          <w:sz w:val="20"/>
          <w:szCs w:val="20"/>
        </w:rPr>
        <w:tab/>
        <w:t>N</w:t>
      </w:r>
      <w:r w:rsidR="008A0933" w:rsidRPr="00960955">
        <w:rPr>
          <w:sz w:val="20"/>
          <w:szCs w:val="20"/>
        </w:rPr>
        <w:t>ee</w:t>
      </w:r>
    </w:p>
    <w:p w14:paraId="12AAE0AF" w14:textId="77777777" w:rsidR="00195F8E" w:rsidRPr="008C0BBC" w:rsidRDefault="00195F8E" w:rsidP="008C0BBC">
      <w:pPr>
        <w:tabs>
          <w:tab w:val="left" w:pos="851"/>
        </w:tabs>
        <w:spacing w:after="240" w:line="240" w:lineRule="auto"/>
        <w:ind w:left="567"/>
        <w:outlineLvl w:val="0"/>
        <w:rPr>
          <w:noProof/>
          <w:sz w:val="20"/>
          <w:szCs w:val="20"/>
        </w:rPr>
      </w:pPr>
    </w:p>
    <w:p w14:paraId="5089850A" w14:textId="0A9C132D" w:rsidR="008A0933" w:rsidRPr="00560FC9" w:rsidRDefault="008C0BBC" w:rsidP="00C56371">
      <w:pPr>
        <w:keepNext/>
        <w:shd w:val="clear" w:color="auto" w:fill="F2F2F2" w:themeFill="background1" w:themeFillShade="F2"/>
        <w:spacing w:line="240" w:lineRule="auto"/>
        <w:rPr>
          <w:sz w:val="20"/>
          <w:szCs w:val="20"/>
        </w:rPr>
      </w:pPr>
      <w:r>
        <w:rPr>
          <w:b/>
          <w:sz w:val="24"/>
          <w:szCs w:val="24"/>
        </w:rPr>
        <w:t>Projectgegevens</w:t>
      </w:r>
    </w:p>
    <w:p w14:paraId="1053A302" w14:textId="457AF89B" w:rsidR="008A0933" w:rsidRPr="00E23B92" w:rsidRDefault="008A0933" w:rsidP="00C56371">
      <w:pPr>
        <w:numPr>
          <w:ilvl w:val="0"/>
          <w:numId w:val="2"/>
        </w:numPr>
        <w:tabs>
          <w:tab w:val="num" w:pos="426"/>
        </w:tabs>
        <w:spacing w:before="120" w:after="120" w:line="240" w:lineRule="auto"/>
        <w:ind w:left="426" w:hanging="426"/>
        <w:outlineLvl w:val="0"/>
        <w:rPr>
          <w:noProof/>
          <w:sz w:val="20"/>
        </w:rPr>
      </w:pPr>
      <w:r w:rsidRPr="00E23B92">
        <w:rPr>
          <w:sz w:val="20"/>
          <w:szCs w:val="20"/>
        </w:rPr>
        <w:t>Voor welk onderdeel van de uitvoeringsregeling vraagt u subsidie aan?</w:t>
      </w:r>
    </w:p>
    <w:p w14:paraId="73A14B21" w14:textId="3590E358" w:rsidR="008A0933" w:rsidRPr="00F80968" w:rsidRDefault="00B43DB2" w:rsidP="00F80968">
      <w:pPr>
        <w:numPr>
          <w:ilvl w:val="0"/>
          <w:numId w:val="8"/>
        </w:numPr>
        <w:autoSpaceDE w:val="0"/>
        <w:autoSpaceDN w:val="0"/>
        <w:rPr>
          <w:rFonts w:eastAsia="Times New Roman"/>
          <w:sz w:val="20"/>
          <w:szCs w:val="20"/>
          <w:lang w:eastAsia="nl-NL"/>
        </w:rPr>
      </w:pPr>
      <w:sdt>
        <w:sdtPr>
          <w:rPr>
            <w:szCs w:val="19"/>
          </w:rPr>
          <w:id w:val="-2115736325"/>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r>
      <w:r w:rsidR="008A0933" w:rsidRPr="00E23B92">
        <w:rPr>
          <w:szCs w:val="19"/>
        </w:rPr>
        <w:t>onderdeel</w:t>
      </w:r>
      <w:r w:rsidR="00F80968">
        <w:rPr>
          <w:szCs w:val="19"/>
        </w:rPr>
        <w:t xml:space="preserve"> A: </w:t>
      </w:r>
      <w:r w:rsidR="00F80968">
        <w:rPr>
          <w:rFonts w:eastAsia="Times New Roman"/>
          <w:sz w:val="20"/>
          <w:szCs w:val="20"/>
          <w:lang w:eastAsia="nl-NL"/>
        </w:rPr>
        <w:t>h</w:t>
      </w:r>
      <w:r w:rsidR="00F80968" w:rsidRPr="0078272C">
        <w:rPr>
          <w:rFonts w:eastAsia="Times New Roman"/>
          <w:sz w:val="20"/>
          <w:szCs w:val="20"/>
          <w:lang w:eastAsia="nl-NL"/>
        </w:rPr>
        <w:t xml:space="preserve">et inhuren van een </w:t>
      </w:r>
      <w:r w:rsidR="00F80968">
        <w:rPr>
          <w:rFonts w:eastAsia="Times New Roman"/>
          <w:sz w:val="20"/>
          <w:szCs w:val="20"/>
          <w:lang w:eastAsia="nl-NL"/>
        </w:rPr>
        <w:t xml:space="preserve">externe </w:t>
      </w:r>
      <w:r w:rsidR="00F80968" w:rsidRPr="00212D30">
        <w:rPr>
          <w:rFonts w:eastAsia="Times New Roman"/>
          <w:b/>
          <w:bCs/>
          <w:sz w:val="20"/>
          <w:szCs w:val="20"/>
          <w:lang w:eastAsia="nl-NL"/>
        </w:rPr>
        <w:t>ervaren procesbegeleider</w:t>
      </w:r>
      <w:r w:rsidR="00F80968" w:rsidRPr="0078272C">
        <w:rPr>
          <w:rFonts w:eastAsia="Times New Roman"/>
          <w:sz w:val="20"/>
          <w:szCs w:val="20"/>
          <w:lang w:eastAsia="nl-NL"/>
        </w:rPr>
        <w:t xml:space="preserve"> die ondernemingen helpt bij het tot stand brengen van </w:t>
      </w:r>
      <w:r w:rsidR="00F80968">
        <w:rPr>
          <w:rFonts w:eastAsia="Times New Roman"/>
          <w:sz w:val="20"/>
          <w:szCs w:val="20"/>
          <w:lang w:eastAsia="nl-NL"/>
        </w:rPr>
        <w:t xml:space="preserve">een </w:t>
      </w:r>
      <w:r w:rsidR="00F80968" w:rsidRPr="0078272C">
        <w:rPr>
          <w:rFonts w:eastAsia="Times New Roman"/>
          <w:sz w:val="20"/>
          <w:szCs w:val="20"/>
          <w:lang w:eastAsia="nl-NL"/>
        </w:rPr>
        <w:t>samenwerking gericht op het verminderen van grondstofgebruik</w:t>
      </w:r>
      <w:r w:rsidR="00F80968">
        <w:rPr>
          <w:rFonts w:eastAsia="Times New Roman"/>
          <w:sz w:val="20"/>
          <w:szCs w:val="20"/>
          <w:lang w:eastAsia="nl-NL"/>
        </w:rPr>
        <w:t xml:space="preserve"> of het</w:t>
      </w:r>
      <w:r w:rsidR="00F80968" w:rsidRPr="0078272C">
        <w:rPr>
          <w:rFonts w:eastAsia="Times New Roman"/>
          <w:sz w:val="20"/>
          <w:szCs w:val="20"/>
          <w:lang w:eastAsia="nl-NL"/>
        </w:rPr>
        <w:t xml:space="preserve"> stimuleren van het gebruik van circulaire grondstoffen</w:t>
      </w:r>
      <w:r w:rsidR="00F80968">
        <w:rPr>
          <w:rFonts w:eastAsia="Times New Roman"/>
          <w:sz w:val="20"/>
          <w:szCs w:val="20"/>
          <w:lang w:eastAsia="nl-NL"/>
        </w:rPr>
        <w:t>;</w:t>
      </w:r>
    </w:p>
    <w:p w14:paraId="336090D2" w14:textId="3E694D19" w:rsidR="00F80968" w:rsidRPr="00537ECB" w:rsidRDefault="00B43DB2" w:rsidP="00F80968">
      <w:pPr>
        <w:numPr>
          <w:ilvl w:val="0"/>
          <w:numId w:val="8"/>
        </w:numPr>
        <w:autoSpaceDE w:val="0"/>
        <w:autoSpaceDN w:val="0"/>
        <w:rPr>
          <w:rFonts w:eastAsia="Times New Roman"/>
          <w:sz w:val="20"/>
          <w:szCs w:val="20"/>
          <w:lang w:eastAsia="nl-NL"/>
        </w:rPr>
      </w:pPr>
      <w:sdt>
        <w:sdtPr>
          <w:rPr>
            <w:szCs w:val="19"/>
          </w:rPr>
          <w:id w:val="209852405"/>
          <w14:checkbox>
            <w14:checked w14:val="0"/>
            <w14:checkedState w14:val="2612" w14:font="MS Gothic"/>
            <w14:uncheckedState w14:val="2610" w14:font="MS Gothic"/>
          </w14:checkbox>
        </w:sdtPr>
        <w:sdtEndPr/>
        <w:sdtContent>
          <w:r w:rsidR="008A0933">
            <w:rPr>
              <w:rFonts w:ascii="MS Gothic" w:eastAsia="MS Gothic" w:hAnsi="MS Gothic" w:hint="eastAsia"/>
              <w:szCs w:val="19"/>
            </w:rPr>
            <w:t>☐</w:t>
          </w:r>
        </w:sdtContent>
      </w:sdt>
      <w:r w:rsidR="008A0933">
        <w:rPr>
          <w:szCs w:val="19"/>
        </w:rPr>
        <w:tab/>
        <w:t xml:space="preserve">onderdeel </w:t>
      </w:r>
      <w:r w:rsidR="00F80968">
        <w:rPr>
          <w:szCs w:val="19"/>
        </w:rPr>
        <w:t xml:space="preserve">B: </w:t>
      </w:r>
      <w:r w:rsidR="00F80968">
        <w:t xml:space="preserve">ondersteunende financiële en juridische diensten ten behoeve van het vormen van een </w:t>
      </w:r>
      <w:r w:rsidR="00F80968" w:rsidRPr="00FF5A21">
        <w:t>circulair ketensamenwerkingsverband</w:t>
      </w:r>
      <w:r w:rsidR="00F80968">
        <w:t xml:space="preserve"> als bedoeld in artikel 2 van de uitvoeringsregeling. </w:t>
      </w:r>
    </w:p>
    <w:p w14:paraId="2E6C4316" w14:textId="57653D85" w:rsidR="00195F8E" w:rsidRDefault="00195F8E" w:rsidP="000A53C1">
      <w:pPr>
        <w:tabs>
          <w:tab w:val="left" w:pos="851"/>
        </w:tabs>
        <w:spacing w:after="120" w:line="240" w:lineRule="auto"/>
        <w:outlineLvl w:val="0"/>
        <w:rPr>
          <w:noProof/>
          <w:sz w:val="20"/>
        </w:rPr>
      </w:pPr>
    </w:p>
    <w:p w14:paraId="61F5F14E" w14:textId="0507FDCA" w:rsidR="000A53C1" w:rsidRDefault="000A53C1" w:rsidP="000A53C1">
      <w:pPr>
        <w:pStyle w:val="Lijstalinea"/>
        <w:numPr>
          <w:ilvl w:val="0"/>
          <w:numId w:val="2"/>
        </w:numPr>
        <w:tabs>
          <w:tab w:val="left" w:pos="851"/>
        </w:tabs>
        <w:spacing w:after="120" w:line="240" w:lineRule="auto"/>
        <w:outlineLvl w:val="0"/>
        <w:rPr>
          <w:noProof/>
          <w:sz w:val="20"/>
        </w:rPr>
      </w:pPr>
      <w:r>
        <w:rPr>
          <w:noProof/>
          <w:sz w:val="20"/>
        </w:rPr>
        <w:t xml:space="preserve">Graag een toelichting </w:t>
      </w:r>
      <w:r w:rsidR="00F247CA">
        <w:rPr>
          <w:noProof/>
          <w:sz w:val="20"/>
        </w:rPr>
        <w:t>op</w:t>
      </w:r>
      <w:r>
        <w:rPr>
          <w:noProof/>
          <w:sz w:val="20"/>
        </w:rPr>
        <w:t xml:space="preserve"> de ervaren procesbegeleider</w:t>
      </w:r>
      <w:r w:rsidR="00F247CA">
        <w:rPr>
          <w:noProof/>
          <w:sz w:val="20"/>
        </w:rPr>
        <w:t>: o.a. expertise, aantal jaar ervaring,</w:t>
      </w:r>
      <w:r w:rsidR="007B12B6">
        <w:rPr>
          <w:noProof/>
          <w:sz w:val="20"/>
        </w:rPr>
        <w:t xml:space="preserve"> illustratie aan </w:t>
      </w:r>
      <w:r w:rsidR="00F974BB">
        <w:rPr>
          <w:noProof/>
          <w:sz w:val="20"/>
        </w:rPr>
        <w:t>d</w:t>
      </w:r>
      <w:r w:rsidR="007B12B6">
        <w:rPr>
          <w:noProof/>
          <w:sz w:val="20"/>
        </w:rPr>
        <w:t>e hand van één of meer</w:t>
      </w:r>
      <w:r w:rsidR="00F247CA">
        <w:rPr>
          <w:noProof/>
          <w:sz w:val="20"/>
        </w:rPr>
        <w:t xml:space="preserve"> </w:t>
      </w:r>
      <w:r w:rsidR="007B12B6">
        <w:rPr>
          <w:noProof/>
          <w:sz w:val="20"/>
        </w:rPr>
        <w:t>referentieprojecten</w:t>
      </w:r>
      <w:r>
        <w:rPr>
          <w:noProof/>
          <w:sz w:val="20"/>
        </w:rPr>
        <w:t xml:space="preserve">. </w:t>
      </w:r>
      <w:r w:rsidR="007B12B6">
        <w:rPr>
          <w:noProof/>
          <w:sz w:val="20"/>
        </w:rPr>
        <w:t>Deze informatie o</w:t>
      </w:r>
      <w:r>
        <w:rPr>
          <w:noProof/>
          <w:sz w:val="20"/>
        </w:rPr>
        <w:t>nder</w:t>
      </w:r>
      <w:r w:rsidR="007B12B6">
        <w:rPr>
          <w:noProof/>
          <w:sz w:val="20"/>
        </w:rPr>
        <w:t>bouwd</w:t>
      </w:r>
      <w:r>
        <w:rPr>
          <w:noProof/>
          <w:sz w:val="20"/>
        </w:rPr>
        <w:t xml:space="preserve"> met zijn/haar curriculum vitea. </w:t>
      </w:r>
    </w:p>
    <w:p w14:paraId="7CBB7001" w14:textId="19552B2A" w:rsidR="000A53C1" w:rsidRPr="000A53C1" w:rsidRDefault="000A53C1" w:rsidP="000A53C1">
      <w:pPr>
        <w:pStyle w:val="Lijstalinea"/>
        <w:tabs>
          <w:tab w:val="left" w:pos="851"/>
        </w:tabs>
        <w:spacing w:after="120" w:line="240" w:lineRule="auto"/>
        <w:ind w:left="360"/>
        <w:outlineLvl w:val="0"/>
        <w:rPr>
          <w:noProof/>
          <w:sz w:val="20"/>
        </w:rPr>
      </w:pPr>
      <w:r>
        <w:rPr>
          <w:noProof/>
          <w:sz w:val="20"/>
        </w:rPr>
        <w:t>…</w:t>
      </w:r>
    </w:p>
    <w:p w14:paraId="315C1BEF" w14:textId="77777777" w:rsidR="00195F8E" w:rsidRDefault="00195F8E" w:rsidP="00C56371">
      <w:pPr>
        <w:tabs>
          <w:tab w:val="left" w:pos="851"/>
        </w:tabs>
        <w:spacing w:after="120" w:line="240" w:lineRule="auto"/>
        <w:ind w:left="567"/>
        <w:outlineLvl w:val="0"/>
        <w:rPr>
          <w:noProof/>
          <w:sz w:val="20"/>
        </w:rPr>
      </w:pPr>
    </w:p>
    <w:p w14:paraId="3DB9C9BD" w14:textId="4741EEB8" w:rsidR="008A0933" w:rsidRPr="00AF73A9" w:rsidRDefault="008A0933" w:rsidP="00C56371">
      <w:pPr>
        <w:keepNext/>
        <w:numPr>
          <w:ilvl w:val="0"/>
          <w:numId w:val="2"/>
        </w:numPr>
        <w:spacing w:after="120" w:line="240" w:lineRule="auto"/>
        <w:ind w:left="357" w:hanging="357"/>
        <w:rPr>
          <w:sz w:val="20"/>
          <w:szCs w:val="24"/>
        </w:rPr>
      </w:pPr>
      <w:r>
        <w:rPr>
          <w:sz w:val="20"/>
          <w:szCs w:val="24"/>
        </w:rPr>
        <w:t xml:space="preserve">Wat is het </w:t>
      </w:r>
      <w:r>
        <w:rPr>
          <w:b/>
          <w:sz w:val="20"/>
          <w:szCs w:val="24"/>
        </w:rPr>
        <w:t>d</w:t>
      </w:r>
      <w:r w:rsidRPr="001E4A6C">
        <w:rPr>
          <w:b/>
          <w:sz w:val="20"/>
          <w:szCs w:val="24"/>
        </w:rPr>
        <w:t>oel</w:t>
      </w:r>
      <w:r w:rsidRPr="005C5665">
        <w:rPr>
          <w:sz w:val="20"/>
          <w:szCs w:val="24"/>
        </w:rPr>
        <w:t xml:space="preserve"> van het </w:t>
      </w:r>
      <w:r w:rsidR="00F974BB">
        <w:rPr>
          <w:sz w:val="20"/>
          <w:szCs w:val="24"/>
        </w:rPr>
        <w:t>samenwerkings</w:t>
      </w:r>
      <w:r w:rsidRPr="005C5665">
        <w:rPr>
          <w:sz w:val="20"/>
          <w:szCs w:val="24"/>
        </w:rPr>
        <w:t>project</w:t>
      </w:r>
      <w:r>
        <w:rPr>
          <w:sz w:val="20"/>
          <w:szCs w:val="24"/>
        </w:rPr>
        <w:t>?</w:t>
      </w:r>
    </w:p>
    <w:sdt>
      <w:sdtPr>
        <w:rPr>
          <w:rFonts w:ascii="Arial" w:hAnsi="Arial" w:cs="Arial"/>
          <w:color w:val="0000FF"/>
          <w:sz w:val="20"/>
        </w:rPr>
        <w:id w:val="2078237817"/>
        <w:placeholder>
          <w:docPart w:val="5C94B6EB0BF84095AD52F3E4A65A429D"/>
        </w:placeholder>
      </w:sdtPr>
      <w:sdtEndPr/>
      <w:sdtContent>
        <w:p w14:paraId="42E14515"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451928488"/>
            <w:placeholder>
              <w:docPart w:val="D271BCCC2B8C49CABA5C62C982D731DA"/>
            </w:placeholder>
          </w:sdtPr>
          <w:sdtEndPr/>
          <w:sdtContent>
            <w:p w14:paraId="01E0C190" w14:textId="77777777" w:rsidR="003A5B8C" w:rsidRDefault="008C0BBC" w:rsidP="003A5B8C">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6775334"/>
                <w:placeholder>
                  <w:docPart w:val="45FA156A6A1E4DF0869F090590C6B4CD"/>
                </w:placeholder>
              </w:sdtPr>
              <w:sdtEndPr/>
              <w:sdtContent>
                <w:p w14:paraId="2442DAB8"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1B7D28CF" w14:textId="6B7EFDF0" w:rsidR="008A0933" w:rsidRPr="005C5665" w:rsidRDefault="00B43DB2" w:rsidP="003A5B8C">
              <w:pPr>
                <w:ind w:left="357"/>
                <w:rPr>
                  <w:rFonts w:ascii="Arial" w:hAnsi="Arial" w:cs="Arial"/>
                  <w:color w:val="0000FF"/>
                  <w:sz w:val="20"/>
                </w:rPr>
              </w:pPr>
            </w:p>
          </w:sdtContent>
        </w:sdt>
      </w:sdtContent>
    </w:sdt>
    <w:p w14:paraId="2B935C2D" w14:textId="77777777" w:rsidR="008A0933" w:rsidRPr="005C5665" w:rsidRDefault="008A0933" w:rsidP="00C56371">
      <w:pPr>
        <w:ind w:left="360"/>
        <w:rPr>
          <w:rFonts w:ascii="Arial" w:hAnsi="Arial" w:cs="Arial"/>
          <w:color w:val="0000FF"/>
          <w:sz w:val="20"/>
        </w:rPr>
      </w:pPr>
    </w:p>
    <w:p w14:paraId="4F43EF0E" w14:textId="0AB9D1C7" w:rsidR="008A0933" w:rsidRPr="005C5665" w:rsidRDefault="00D05CE5" w:rsidP="00C56371">
      <w:pPr>
        <w:keepNext/>
        <w:numPr>
          <w:ilvl w:val="0"/>
          <w:numId w:val="2"/>
        </w:numPr>
        <w:spacing w:after="120" w:line="240" w:lineRule="auto"/>
        <w:ind w:left="357" w:hanging="357"/>
        <w:rPr>
          <w:sz w:val="20"/>
          <w:szCs w:val="24"/>
        </w:rPr>
      </w:pPr>
      <w:r>
        <w:rPr>
          <w:sz w:val="20"/>
          <w:szCs w:val="24"/>
        </w:rPr>
        <w:t xml:space="preserve">Bevind de gevestigde onderneming zich in </w:t>
      </w:r>
      <w:r w:rsidRPr="00D05CE5">
        <w:rPr>
          <w:b/>
          <w:bCs/>
          <w:sz w:val="20"/>
          <w:szCs w:val="24"/>
        </w:rPr>
        <w:t>Noord-Holland</w:t>
      </w:r>
      <w:r w:rsidR="008A0933">
        <w:rPr>
          <w:sz w:val="20"/>
          <w:szCs w:val="24"/>
        </w:rPr>
        <w:t>?</w:t>
      </w:r>
      <w:r w:rsidR="00BA6232">
        <w:rPr>
          <w:sz w:val="20"/>
          <w:szCs w:val="24"/>
        </w:rPr>
        <w:t xml:space="preserve"> Let op </w:t>
      </w:r>
      <w:r w:rsidR="00BA6232" w:rsidRPr="00BA6232">
        <w:rPr>
          <w:b/>
          <w:bCs/>
          <w:sz w:val="20"/>
          <w:szCs w:val="24"/>
        </w:rPr>
        <w:t>Art. 2 lid c Uvr</w:t>
      </w:r>
      <w:r w:rsidR="00BA6232">
        <w:rPr>
          <w:sz w:val="20"/>
          <w:szCs w:val="24"/>
        </w:rPr>
        <w:t xml:space="preserve">; ten minste de meerderheid van de deelnemende ondernemingen is in </w:t>
      </w:r>
      <w:r w:rsidR="00BA6232" w:rsidRPr="00BA6232">
        <w:rPr>
          <w:b/>
          <w:bCs/>
          <w:sz w:val="20"/>
          <w:szCs w:val="24"/>
        </w:rPr>
        <w:t>Noord-Holland</w:t>
      </w:r>
      <w:r w:rsidR="00BA6232">
        <w:rPr>
          <w:sz w:val="20"/>
          <w:szCs w:val="24"/>
        </w:rPr>
        <w:t xml:space="preserve"> gevestigd. </w:t>
      </w:r>
    </w:p>
    <w:sdt>
      <w:sdtPr>
        <w:rPr>
          <w:rFonts w:ascii="Arial" w:hAnsi="Arial" w:cs="Arial"/>
          <w:color w:val="0000FF"/>
          <w:sz w:val="20"/>
        </w:rPr>
        <w:id w:val="1595820256"/>
        <w:placeholder>
          <w:docPart w:val="C58C223596EA46F4B5CAFC9B3782B12A"/>
        </w:placeholder>
      </w:sdtPr>
      <w:sdtEndPr/>
      <w:sdtContent>
        <w:p w14:paraId="61742EE5" w14:textId="283BF9BA"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56849983"/>
            <w:placeholder>
              <w:docPart w:val="675BCD7DC62148868292CE266314F381"/>
            </w:placeholder>
          </w:sdtPr>
          <w:sdtEndPr/>
          <w:sdtContent>
            <w:p w14:paraId="34C5A82F" w14:textId="7575E12D"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7C36DB93" w14:textId="1E5C995C" w:rsidR="008A0933" w:rsidRDefault="00B43DB2" w:rsidP="00C56371">
          <w:pPr>
            <w:ind w:left="357"/>
            <w:rPr>
              <w:rFonts w:ascii="Arial" w:hAnsi="Arial" w:cs="Arial"/>
              <w:color w:val="0000FF"/>
              <w:sz w:val="20"/>
            </w:rPr>
          </w:pPr>
        </w:p>
      </w:sdtContent>
    </w:sdt>
    <w:p w14:paraId="5F92A165" w14:textId="77777777" w:rsidR="008A0933" w:rsidRPr="005C5665" w:rsidRDefault="008A0933" w:rsidP="00C56371">
      <w:pPr>
        <w:ind w:left="357"/>
        <w:rPr>
          <w:rFonts w:ascii="Arial" w:hAnsi="Arial" w:cs="Arial"/>
          <w:color w:val="0000FF"/>
          <w:sz w:val="20"/>
        </w:rPr>
      </w:pPr>
    </w:p>
    <w:p w14:paraId="1746776F" w14:textId="40B048D6" w:rsidR="008A0933" w:rsidRPr="005C5665" w:rsidRDefault="008A0933" w:rsidP="00195F8E">
      <w:pPr>
        <w:keepNext/>
        <w:keepLines/>
        <w:numPr>
          <w:ilvl w:val="0"/>
          <w:numId w:val="2"/>
        </w:numPr>
        <w:spacing w:after="120" w:line="240" w:lineRule="auto"/>
        <w:ind w:left="357" w:hanging="357"/>
        <w:rPr>
          <w:sz w:val="20"/>
          <w:szCs w:val="24"/>
        </w:rPr>
      </w:pPr>
      <w:r>
        <w:rPr>
          <w:sz w:val="20"/>
          <w:szCs w:val="24"/>
        </w:rPr>
        <w:t>Wat zijn de</w:t>
      </w:r>
      <w:r w:rsidRPr="005C5665">
        <w:rPr>
          <w:sz w:val="20"/>
          <w:szCs w:val="24"/>
        </w:rPr>
        <w:t xml:space="preserve"> beoogde</w:t>
      </w:r>
      <w:r>
        <w:rPr>
          <w:sz w:val="20"/>
          <w:szCs w:val="24"/>
        </w:rPr>
        <w:t xml:space="preserve"> (concrete)</w:t>
      </w:r>
      <w:r w:rsidRPr="005C5665">
        <w:rPr>
          <w:sz w:val="20"/>
          <w:szCs w:val="24"/>
        </w:rPr>
        <w:t xml:space="preserve"> </w:t>
      </w:r>
      <w:r w:rsidRPr="005C5665">
        <w:rPr>
          <w:b/>
          <w:sz w:val="20"/>
          <w:szCs w:val="24"/>
        </w:rPr>
        <w:t>resultaten</w:t>
      </w:r>
      <w:r w:rsidRPr="005C5665">
        <w:rPr>
          <w:sz w:val="20"/>
          <w:szCs w:val="24"/>
        </w:rPr>
        <w:t xml:space="preserve"> van het </w:t>
      </w:r>
      <w:r w:rsidR="005F1209">
        <w:rPr>
          <w:sz w:val="20"/>
          <w:szCs w:val="24"/>
        </w:rPr>
        <w:t>samenwerkings</w:t>
      </w:r>
      <w:r w:rsidRPr="005C5665">
        <w:rPr>
          <w:sz w:val="20"/>
          <w:szCs w:val="24"/>
        </w:rPr>
        <w:t>project?</w:t>
      </w:r>
      <w:r w:rsidRPr="005C5665">
        <w:rPr>
          <w:sz w:val="20"/>
          <w:szCs w:val="24"/>
        </w:rPr>
        <w:br/>
      </w:r>
      <w:r w:rsidRPr="00866DD4">
        <w:rPr>
          <w:i/>
          <w:sz w:val="20"/>
          <w:szCs w:val="24"/>
        </w:rPr>
        <w:t xml:space="preserve">Het is belangrijk dat u zoveel mogelijk </w:t>
      </w:r>
      <w:r w:rsidRPr="00CF74E5">
        <w:rPr>
          <w:b/>
          <w:i/>
          <w:sz w:val="20"/>
          <w:szCs w:val="24"/>
        </w:rPr>
        <w:t>meetbaar</w:t>
      </w:r>
      <w:r w:rsidRPr="00866DD4">
        <w:rPr>
          <w:i/>
          <w:sz w:val="20"/>
          <w:szCs w:val="24"/>
        </w:rPr>
        <w:t xml:space="preserve"> maakt wat u met het project wilt bereiken. Zoals hoeveel meters of hectares worden er ingericht, of welke ‘producten’ of ‘diensten’ worden opgeleverd?</w:t>
      </w:r>
      <w:r w:rsidRPr="005C5665">
        <w:rPr>
          <w:sz w:val="20"/>
          <w:szCs w:val="24"/>
        </w:rPr>
        <w:t xml:space="preserve"> </w:t>
      </w:r>
    </w:p>
    <w:sdt>
      <w:sdtPr>
        <w:rPr>
          <w:rFonts w:ascii="Arial" w:hAnsi="Arial" w:cs="Arial"/>
          <w:color w:val="0000FF"/>
          <w:sz w:val="20"/>
        </w:rPr>
        <w:id w:val="-1178724192"/>
        <w:placeholder>
          <w:docPart w:val="DBED3FD1401F41A49A53E0477FF27B7C"/>
        </w:placeholder>
      </w:sdtPr>
      <w:sdtEndPr/>
      <w:sdtContent>
        <w:p w14:paraId="0560ABB4" w14:textId="77777777" w:rsidR="008A0933" w:rsidRPr="005C5665" w:rsidRDefault="008A0933"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986698134"/>
        <w:placeholder>
          <w:docPart w:val="B7B94D378C4246279C727B7FDFB8A34B"/>
        </w:placeholder>
      </w:sdtPr>
      <w:sdtEndPr/>
      <w:sdtContent>
        <w:p w14:paraId="4817E8C0" w14:textId="77777777" w:rsidR="008C0BBC" w:rsidRDefault="008C0BBC"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672171188"/>
        <w:placeholder>
          <w:docPart w:val="4FD627A4CC6744AF899675204061851C"/>
        </w:placeholder>
      </w:sdtPr>
      <w:sdtEndPr/>
      <w:sdtContent>
        <w:p w14:paraId="0AADB7B3" w14:textId="77777777" w:rsidR="003A5B8C" w:rsidRDefault="003A5B8C" w:rsidP="00195F8E">
          <w:pPr>
            <w:keepNext/>
            <w:keepLines/>
            <w:ind w:left="357"/>
            <w:rPr>
              <w:rFonts w:ascii="Arial" w:hAnsi="Arial" w:cs="Arial"/>
              <w:color w:val="0000FF"/>
              <w:sz w:val="20"/>
            </w:rPr>
          </w:pPr>
          <w:r w:rsidRPr="005C5665">
            <w:rPr>
              <w:rFonts w:ascii="Arial" w:hAnsi="Arial" w:cs="Arial"/>
              <w:color w:val="0000FF"/>
              <w:sz w:val="20"/>
            </w:rPr>
            <w:t>…</w:t>
          </w:r>
        </w:p>
      </w:sdtContent>
    </w:sdt>
    <w:p w14:paraId="68A7CBB7" w14:textId="77777777" w:rsidR="008A0933" w:rsidRPr="005C5665" w:rsidRDefault="008A0933" w:rsidP="00C56371">
      <w:pPr>
        <w:ind w:left="360"/>
        <w:rPr>
          <w:rFonts w:ascii="Arial" w:hAnsi="Arial" w:cs="Arial"/>
          <w:color w:val="0000FF"/>
          <w:sz w:val="20"/>
        </w:rPr>
      </w:pPr>
    </w:p>
    <w:p w14:paraId="083F1595" w14:textId="43DAC110" w:rsidR="008A0933" w:rsidRPr="003840C5" w:rsidRDefault="008A0933" w:rsidP="00C56371">
      <w:pPr>
        <w:keepNext/>
        <w:numPr>
          <w:ilvl w:val="0"/>
          <w:numId w:val="2"/>
        </w:numPr>
        <w:spacing w:after="120" w:line="240" w:lineRule="auto"/>
        <w:ind w:left="357" w:hanging="357"/>
        <w:rPr>
          <w:sz w:val="20"/>
          <w:szCs w:val="24"/>
        </w:rPr>
      </w:pPr>
      <w:r>
        <w:rPr>
          <w:b/>
          <w:sz w:val="20"/>
          <w:szCs w:val="24"/>
        </w:rPr>
        <w:t>W</w:t>
      </w:r>
      <w:r w:rsidRPr="005C5665">
        <w:rPr>
          <w:b/>
          <w:sz w:val="20"/>
          <w:szCs w:val="24"/>
        </w:rPr>
        <w:t>erkwijze</w:t>
      </w:r>
      <w:r w:rsidRPr="003840C5">
        <w:rPr>
          <w:sz w:val="20"/>
          <w:szCs w:val="24"/>
        </w:rPr>
        <w:t xml:space="preserve">: </w:t>
      </w:r>
      <w:r>
        <w:rPr>
          <w:sz w:val="20"/>
          <w:szCs w:val="24"/>
        </w:rPr>
        <w:t xml:space="preserve">hoe wordt </w:t>
      </w:r>
      <w:r w:rsidR="008246D6">
        <w:rPr>
          <w:sz w:val="20"/>
          <w:szCs w:val="24"/>
        </w:rPr>
        <w:t>de samenwerking</w:t>
      </w:r>
      <w:r>
        <w:rPr>
          <w:sz w:val="20"/>
          <w:szCs w:val="24"/>
        </w:rPr>
        <w:t xml:space="preserve"> </w:t>
      </w:r>
      <w:r w:rsidR="008246D6">
        <w:rPr>
          <w:sz w:val="20"/>
          <w:szCs w:val="24"/>
        </w:rPr>
        <w:t>opgezet</w:t>
      </w:r>
      <w:r>
        <w:rPr>
          <w:sz w:val="20"/>
          <w:szCs w:val="24"/>
        </w:rPr>
        <w:t xml:space="preserve"> / </w:t>
      </w:r>
      <w:r w:rsidRPr="003840C5">
        <w:rPr>
          <w:sz w:val="20"/>
          <w:szCs w:val="24"/>
        </w:rPr>
        <w:t xml:space="preserve">uit welke onderdelen/activiteiten bestaat </w:t>
      </w:r>
      <w:r>
        <w:rPr>
          <w:sz w:val="20"/>
          <w:szCs w:val="24"/>
        </w:rPr>
        <w:t>het</w:t>
      </w:r>
      <w:r w:rsidRPr="003840C5">
        <w:rPr>
          <w:sz w:val="20"/>
          <w:szCs w:val="24"/>
        </w:rPr>
        <w:t xml:space="preserve"> pro</w:t>
      </w:r>
      <w:r w:rsidR="008246D6">
        <w:rPr>
          <w:sz w:val="20"/>
          <w:szCs w:val="24"/>
        </w:rPr>
        <w:t>ces</w:t>
      </w:r>
      <w:r w:rsidRPr="003840C5">
        <w:rPr>
          <w:sz w:val="20"/>
          <w:szCs w:val="24"/>
        </w:rPr>
        <w:t xml:space="preserve">? </w:t>
      </w:r>
    </w:p>
    <w:sdt>
      <w:sdtPr>
        <w:rPr>
          <w:rFonts w:ascii="Arial" w:hAnsi="Arial" w:cs="Arial"/>
          <w:color w:val="0000FF"/>
          <w:sz w:val="20"/>
        </w:rPr>
        <w:id w:val="2119401664"/>
        <w:placeholder>
          <w:docPart w:val="0D04FCF552A74B8D8877EEE537595C7A"/>
        </w:placeholder>
      </w:sdtPr>
      <w:sdtEndPr/>
      <w:sdtContent>
        <w:p w14:paraId="2C63DDF3"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577585490"/>
            <w:placeholder>
              <w:docPart w:val="87164C48D6B4439F928F671024450EA0"/>
            </w:placeholder>
          </w:sdtPr>
          <w:sdtEndPr/>
          <w:sdtContent>
            <w:p w14:paraId="17BC4862"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281848241"/>
            <w:placeholder>
              <w:docPart w:val="C8C35D709CC840018A5144A8B1879FA2"/>
            </w:placeholder>
          </w:sdtPr>
          <w:sdtEndPr/>
          <w:sdtContent>
            <w:p w14:paraId="255DA4C8"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772BB065" w14:textId="45A02979" w:rsidR="008A0933" w:rsidRPr="005C5665" w:rsidRDefault="00B43DB2" w:rsidP="00C56371">
          <w:pPr>
            <w:ind w:left="357"/>
            <w:rPr>
              <w:rFonts w:ascii="Arial" w:hAnsi="Arial" w:cs="Arial"/>
              <w:color w:val="0000FF"/>
              <w:sz w:val="20"/>
            </w:rPr>
          </w:pPr>
        </w:p>
      </w:sdtContent>
    </w:sdt>
    <w:p w14:paraId="621B0687" w14:textId="77777777" w:rsidR="008A0933" w:rsidRPr="005C5665" w:rsidRDefault="008A0933" w:rsidP="00C56371">
      <w:pPr>
        <w:ind w:left="360"/>
        <w:rPr>
          <w:rFonts w:ascii="Arial" w:hAnsi="Arial" w:cs="Arial"/>
          <w:color w:val="0000FF"/>
          <w:sz w:val="20"/>
        </w:rPr>
      </w:pPr>
    </w:p>
    <w:p w14:paraId="41D6625A" w14:textId="7B687D7F" w:rsidR="008A0933" w:rsidRPr="001B6FF0" w:rsidRDefault="008A0933" w:rsidP="00C56371">
      <w:pPr>
        <w:keepNext/>
        <w:numPr>
          <w:ilvl w:val="0"/>
          <w:numId w:val="2"/>
        </w:numPr>
        <w:spacing w:after="120" w:line="240" w:lineRule="auto"/>
        <w:ind w:left="357" w:hanging="357"/>
        <w:rPr>
          <w:i/>
          <w:iCs/>
          <w:sz w:val="20"/>
          <w:szCs w:val="24"/>
        </w:rPr>
      </w:pPr>
      <w:r w:rsidRPr="001908AD">
        <w:rPr>
          <w:sz w:val="20"/>
          <w:szCs w:val="24"/>
        </w:rPr>
        <w:t>Wat</w:t>
      </w:r>
      <w:r w:rsidRPr="00AF3701">
        <w:rPr>
          <w:sz w:val="20"/>
          <w:szCs w:val="24"/>
        </w:rPr>
        <w:t xml:space="preserve"> is de </w:t>
      </w:r>
      <w:r w:rsidRPr="00AF3701">
        <w:rPr>
          <w:b/>
          <w:sz w:val="20"/>
          <w:szCs w:val="24"/>
        </w:rPr>
        <w:t>begindatum</w:t>
      </w:r>
      <w:r w:rsidRPr="00AF3701">
        <w:rPr>
          <w:sz w:val="20"/>
          <w:szCs w:val="24"/>
        </w:rPr>
        <w:t xml:space="preserve"> van het pro</w:t>
      </w:r>
      <w:r w:rsidR="00AD1626">
        <w:rPr>
          <w:sz w:val="20"/>
          <w:szCs w:val="24"/>
        </w:rPr>
        <w:t>ces dat tot de samenwerking moet leiden</w:t>
      </w:r>
      <w:r w:rsidR="00212D30">
        <w:rPr>
          <w:sz w:val="20"/>
          <w:szCs w:val="24"/>
        </w:rPr>
        <w:t xml:space="preserve"> </w:t>
      </w:r>
      <w:r w:rsidR="001B6FF0">
        <w:rPr>
          <w:sz w:val="20"/>
          <w:szCs w:val="24"/>
        </w:rPr>
        <w:t>(</w:t>
      </w:r>
      <w:r w:rsidR="001B6FF0" w:rsidRPr="001B6FF0">
        <w:rPr>
          <w:i/>
          <w:iCs/>
          <w:sz w:val="20"/>
          <w:szCs w:val="24"/>
        </w:rPr>
        <w:t xml:space="preserve">Let op </w:t>
      </w:r>
      <w:r w:rsidR="001B6FF0" w:rsidRPr="001B6FF0">
        <w:rPr>
          <w:b/>
          <w:bCs/>
          <w:i/>
          <w:iCs/>
          <w:sz w:val="20"/>
          <w:szCs w:val="24"/>
        </w:rPr>
        <w:t>Art. 11 lid 2 Uvr</w:t>
      </w:r>
      <w:r w:rsidR="001B6FF0" w:rsidRPr="001B6FF0">
        <w:rPr>
          <w:i/>
          <w:iCs/>
          <w:sz w:val="20"/>
          <w:szCs w:val="24"/>
        </w:rPr>
        <w:t xml:space="preserve">; dient u verplicht de uitvoering van de activiteit </w:t>
      </w:r>
      <w:r w:rsidR="001B6FF0" w:rsidRPr="001B6FF0">
        <w:rPr>
          <w:b/>
          <w:bCs/>
          <w:i/>
          <w:iCs/>
          <w:sz w:val="20"/>
          <w:szCs w:val="24"/>
        </w:rPr>
        <w:t>binnen een jaar</w:t>
      </w:r>
      <w:r w:rsidR="001B6FF0" w:rsidRPr="001B6FF0">
        <w:rPr>
          <w:i/>
          <w:iCs/>
          <w:sz w:val="20"/>
          <w:szCs w:val="24"/>
        </w:rPr>
        <w:t xml:space="preserve"> te starten</w:t>
      </w:r>
      <w:r w:rsidR="001B6FF0">
        <w:rPr>
          <w:i/>
          <w:iCs/>
          <w:sz w:val="20"/>
          <w:szCs w:val="24"/>
        </w:rPr>
        <w:t>).</w:t>
      </w:r>
      <w:r w:rsidR="001B6FF0" w:rsidRPr="001B6FF0">
        <w:rPr>
          <w:i/>
          <w:iCs/>
          <w:sz w:val="20"/>
          <w:szCs w:val="24"/>
        </w:rPr>
        <w:t xml:space="preserve"> </w:t>
      </w:r>
      <w:r w:rsidR="00E411EF" w:rsidRPr="001B6FF0">
        <w:rPr>
          <w:i/>
          <w:iCs/>
          <w:sz w:val="20"/>
          <w:szCs w:val="24"/>
        </w:rPr>
        <w:t xml:space="preserve"> </w:t>
      </w:r>
    </w:p>
    <w:p w14:paraId="5887F375" w14:textId="77777777" w:rsidR="008A0933" w:rsidRDefault="00B43DB2" w:rsidP="00C56371">
      <w:pPr>
        <w:ind w:left="360"/>
        <w:rPr>
          <w:rFonts w:ascii="Arial" w:hAnsi="Arial" w:cs="Arial"/>
          <w:color w:val="0000FF"/>
          <w:sz w:val="20"/>
        </w:rPr>
      </w:pPr>
      <w:sdt>
        <w:sdtPr>
          <w:rPr>
            <w:rFonts w:ascii="Arial" w:hAnsi="Arial" w:cs="Arial"/>
            <w:color w:val="0000FF"/>
            <w:sz w:val="20"/>
          </w:rPr>
          <w:id w:val="1458915623"/>
        </w:sdtPr>
        <w:sdtEndPr/>
        <w:sdtContent>
          <w:r w:rsidR="008A0933" w:rsidRPr="00AF3701">
            <w:rPr>
              <w:rFonts w:ascii="Arial" w:hAnsi="Arial" w:cs="Arial"/>
              <w:color w:val="0000FF"/>
              <w:sz w:val="20"/>
            </w:rPr>
            <w:t>…-…-…</w:t>
          </w:r>
        </w:sdtContent>
      </w:sdt>
    </w:p>
    <w:p w14:paraId="7293A465" w14:textId="5885B27F" w:rsidR="008A0933" w:rsidRDefault="008A0933" w:rsidP="00C56371">
      <w:pPr>
        <w:ind w:left="360"/>
        <w:rPr>
          <w:rFonts w:ascii="Arial" w:hAnsi="Arial" w:cs="Arial"/>
          <w:color w:val="0000FF"/>
          <w:sz w:val="20"/>
        </w:rPr>
      </w:pPr>
    </w:p>
    <w:p w14:paraId="1C1D871C" w14:textId="77777777" w:rsidR="00195F8E" w:rsidRPr="001908AD" w:rsidRDefault="00195F8E" w:rsidP="00C56371">
      <w:pPr>
        <w:ind w:left="360"/>
        <w:rPr>
          <w:rFonts w:ascii="Arial" w:hAnsi="Arial" w:cs="Arial"/>
          <w:color w:val="0000FF"/>
          <w:sz w:val="20"/>
        </w:rPr>
      </w:pPr>
    </w:p>
    <w:p w14:paraId="2516AF2E" w14:textId="57B1639A" w:rsidR="008A0933" w:rsidRDefault="008A0933" w:rsidP="00C56371">
      <w:pPr>
        <w:keepNext/>
        <w:numPr>
          <w:ilvl w:val="0"/>
          <w:numId w:val="2"/>
        </w:numPr>
        <w:spacing w:after="120" w:line="240" w:lineRule="auto"/>
        <w:ind w:left="357" w:hanging="357"/>
        <w:rPr>
          <w:sz w:val="20"/>
          <w:szCs w:val="24"/>
        </w:rPr>
      </w:pPr>
      <w:r w:rsidRPr="00AF3701">
        <w:rPr>
          <w:sz w:val="20"/>
          <w:szCs w:val="24"/>
        </w:rPr>
        <w:t xml:space="preserve">Wat is de (geschatte) </w:t>
      </w:r>
      <w:r w:rsidRPr="00AF3701">
        <w:rPr>
          <w:b/>
          <w:sz w:val="20"/>
          <w:szCs w:val="24"/>
        </w:rPr>
        <w:t>einddatum</w:t>
      </w:r>
      <w:r w:rsidRPr="00AF3701">
        <w:rPr>
          <w:sz w:val="20"/>
          <w:szCs w:val="24"/>
        </w:rPr>
        <w:t xml:space="preserve"> van het pro</w:t>
      </w:r>
      <w:r w:rsidR="00A724AA">
        <w:rPr>
          <w:sz w:val="20"/>
          <w:szCs w:val="24"/>
        </w:rPr>
        <w:t>ces: start van de samenwerking</w:t>
      </w:r>
      <w:r w:rsidRPr="00AF3701">
        <w:rPr>
          <w:sz w:val="20"/>
          <w:szCs w:val="24"/>
        </w:rPr>
        <w:t>?</w:t>
      </w:r>
    </w:p>
    <w:p w14:paraId="724B2E2E" w14:textId="77777777" w:rsidR="008A0933" w:rsidRPr="00AF3701" w:rsidRDefault="00B43DB2" w:rsidP="00C56371">
      <w:pPr>
        <w:ind w:left="360"/>
        <w:rPr>
          <w:sz w:val="20"/>
          <w:szCs w:val="24"/>
        </w:rPr>
      </w:pPr>
      <w:sdt>
        <w:sdtPr>
          <w:rPr>
            <w:rFonts w:ascii="Arial" w:hAnsi="Arial" w:cs="Arial"/>
            <w:color w:val="0000FF"/>
            <w:sz w:val="20"/>
          </w:rPr>
          <w:id w:val="727880192"/>
        </w:sdtPr>
        <w:sdtEndPr/>
        <w:sdtContent>
          <w:r w:rsidR="008A0933" w:rsidRPr="00AF3701">
            <w:rPr>
              <w:rFonts w:ascii="Arial" w:hAnsi="Arial" w:cs="Arial"/>
              <w:color w:val="0000FF"/>
              <w:sz w:val="20"/>
            </w:rPr>
            <w:t>…-…-…</w:t>
          </w:r>
        </w:sdtContent>
      </w:sdt>
    </w:p>
    <w:p w14:paraId="49379CF0" w14:textId="33D4EFE6" w:rsidR="008A0933" w:rsidRDefault="008A0933" w:rsidP="00C56371">
      <w:pPr>
        <w:ind w:left="360"/>
        <w:rPr>
          <w:rFonts w:ascii="Arial" w:hAnsi="Arial" w:cs="Arial"/>
          <w:color w:val="0000FF"/>
          <w:sz w:val="20"/>
        </w:rPr>
      </w:pPr>
    </w:p>
    <w:p w14:paraId="0B042346" w14:textId="77777777" w:rsidR="00195F8E" w:rsidRPr="001908AD" w:rsidRDefault="00195F8E" w:rsidP="00C56371">
      <w:pPr>
        <w:ind w:left="360"/>
        <w:rPr>
          <w:rFonts w:ascii="Arial" w:hAnsi="Arial" w:cs="Arial"/>
          <w:color w:val="0000FF"/>
          <w:sz w:val="20"/>
        </w:rPr>
      </w:pPr>
    </w:p>
    <w:p w14:paraId="758C7156" w14:textId="3E93E6EA" w:rsidR="008A0933" w:rsidRPr="004A3F8F" w:rsidRDefault="008A0933" w:rsidP="00C56371">
      <w:pPr>
        <w:keepNext/>
        <w:numPr>
          <w:ilvl w:val="0"/>
          <w:numId w:val="2"/>
        </w:numPr>
        <w:spacing w:after="120" w:line="240" w:lineRule="auto"/>
        <w:ind w:left="357" w:hanging="357"/>
        <w:rPr>
          <w:rFonts w:cs="Arial"/>
          <w:sz w:val="20"/>
        </w:rPr>
      </w:pPr>
      <w:r w:rsidRPr="004A3F8F">
        <w:rPr>
          <w:sz w:val="20"/>
        </w:rPr>
        <w:t>Geef een globale</w:t>
      </w:r>
      <w:r w:rsidRPr="004A3F8F">
        <w:rPr>
          <w:b/>
          <w:sz w:val="20"/>
        </w:rPr>
        <w:t xml:space="preserve"> tijdsplanning:</w:t>
      </w:r>
      <w:r w:rsidRPr="004A3F8F">
        <w:rPr>
          <w:sz w:val="20"/>
        </w:rPr>
        <w:t xml:space="preserve"> wanneer worden welke activiteiten uitgevoerd</w:t>
      </w:r>
      <w:r w:rsidR="00195F8E">
        <w:rPr>
          <w:sz w:val="20"/>
        </w:rPr>
        <w:t>?</w:t>
      </w:r>
      <w:r w:rsidRPr="004A3F8F">
        <w:rPr>
          <w:sz w:val="20"/>
        </w:rPr>
        <w:br/>
      </w:r>
      <w:r w:rsidRPr="0024433C">
        <w:rPr>
          <w:i/>
          <w:sz w:val="20"/>
        </w:rPr>
        <w:t>Onvoldoende ruimte? Voeg een aparte planning</w:t>
      </w:r>
      <w:r w:rsidR="003A5B8C">
        <w:rPr>
          <w:i/>
          <w:sz w:val="20"/>
        </w:rPr>
        <w:t xml:space="preserve"> bij. </w:t>
      </w:r>
    </w:p>
    <w:tbl>
      <w:tblPr>
        <w:tblW w:w="8503"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1984"/>
        <w:gridCol w:w="1984"/>
      </w:tblGrid>
      <w:tr w:rsidR="00500143" w:rsidRPr="005C5665" w14:paraId="2D92FD50" w14:textId="77777777" w:rsidTr="00D55E02">
        <w:tc>
          <w:tcPr>
            <w:tcW w:w="8503" w:type="dxa"/>
            <w:gridSpan w:val="3"/>
            <w:tcBorders>
              <w:top w:val="single" w:sz="12" w:space="0" w:color="auto"/>
              <w:left w:val="single" w:sz="12" w:space="0" w:color="auto"/>
              <w:bottom w:val="single" w:sz="12" w:space="0" w:color="auto"/>
              <w:right w:val="single" w:sz="12" w:space="0" w:color="auto"/>
            </w:tcBorders>
            <w:shd w:val="clear" w:color="auto" w:fill="E0E0E0"/>
          </w:tcPr>
          <w:p w14:paraId="20851C14" w14:textId="1BF14884" w:rsidR="00500143" w:rsidRPr="005C5665" w:rsidRDefault="00500143" w:rsidP="00500143">
            <w:pPr>
              <w:keepNext/>
              <w:rPr>
                <w:rFonts w:cs="Arial"/>
                <w:bCs/>
                <w:i/>
                <w:sz w:val="20"/>
              </w:rPr>
            </w:pPr>
            <w:r w:rsidRPr="003A5B8C">
              <w:rPr>
                <w:rFonts w:cs="Arial"/>
                <w:b/>
                <w:bCs/>
                <w:i/>
                <w:sz w:val="22"/>
              </w:rPr>
              <w:t>Planning</w:t>
            </w:r>
          </w:p>
        </w:tc>
      </w:tr>
      <w:tr w:rsidR="008A0933" w:rsidRPr="005C5665" w14:paraId="61608492" w14:textId="77777777" w:rsidTr="00AF7A17">
        <w:tc>
          <w:tcPr>
            <w:tcW w:w="4535" w:type="dxa"/>
            <w:tcBorders>
              <w:top w:val="single" w:sz="12" w:space="0" w:color="auto"/>
              <w:left w:val="single" w:sz="12" w:space="0" w:color="auto"/>
              <w:bottom w:val="single" w:sz="12" w:space="0" w:color="auto"/>
              <w:right w:val="single" w:sz="12" w:space="0" w:color="auto"/>
            </w:tcBorders>
            <w:shd w:val="clear" w:color="auto" w:fill="E0E0E0"/>
          </w:tcPr>
          <w:p w14:paraId="27E4DB64" w14:textId="77777777" w:rsidR="008A0933" w:rsidRPr="005C5665" w:rsidRDefault="008A0933" w:rsidP="00C56371">
            <w:pPr>
              <w:keepNext/>
              <w:rPr>
                <w:rFonts w:cs="Arial"/>
                <w:bCs/>
                <w:i/>
                <w:sz w:val="20"/>
              </w:rPr>
            </w:pPr>
            <w:r w:rsidRPr="005C5665">
              <w:rPr>
                <w:rFonts w:cs="Arial"/>
                <w:bCs/>
                <w:i/>
                <w:sz w:val="20"/>
              </w:rPr>
              <w:t>Fasering / activiteiten / mijlpalen</w:t>
            </w:r>
          </w:p>
        </w:tc>
        <w:tc>
          <w:tcPr>
            <w:tcW w:w="1984" w:type="dxa"/>
            <w:tcBorders>
              <w:top w:val="single" w:sz="12" w:space="0" w:color="auto"/>
              <w:left w:val="single" w:sz="12" w:space="0" w:color="auto"/>
              <w:bottom w:val="single" w:sz="12" w:space="0" w:color="auto"/>
            </w:tcBorders>
            <w:shd w:val="clear" w:color="auto" w:fill="E0E0E0"/>
          </w:tcPr>
          <w:p w14:paraId="11C15B94" w14:textId="77777777" w:rsidR="008A0933" w:rsidRPr="005C5665" w:rsidRDefault="008A0933" w:rsidP="00C56371">
            <w:pPr>
              <w:keepNext/>
              <w:jc w:val="center"/>
              <w:rPr>
                <w:rFonts w:cs="Arial"/>
                <w:bCs/>
                <w:i/>
                <w:sz w:val="20"/>
              </w:rPr>
            </w:pPr>
            <w:r w:rsidRPr="005C5665">
              <w:rPr>
                <w:rFonts w:cs="Arial"/>
                <w:bCs/>
                <w:i/>
                <w:sz w:val="20"/>
              </w:rPr>
              <w:t>Geplande startdatum</w:t>
            </w:r>
          </w:p>
          <w:p w14:paraId="41E304D9" w14:textId="77777777" w:rsidR="008A0933" w:rsidRPr="005C5665" w:rsidRDefault="008A0933" w:rsidP="00C56371">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c>
          <w:tcPr>
            <w:tcW w:w="1984" w:type="dxa"/>
            <w:tcBorders>
              <w:top w:val="single" w:sz="12" w:space="0" w:color="auto"/>
              <w:left w:val="single" w:sz="12" w:space="0" w:color="auto"/>
              <w:bottom w:val="single" w:sz="12" w:space="0" w:color="auto"/>
              <w:right w:val="single" w:sz="12" w:space="0" w:color="auto"/>
            </w:tcBorders>
            <w:shd w:val="clear" w:color="auto" w:fill="E0E0E0"/>
          </w:tcPr>
          <w:p w14:paraId="3D3DC8A2" w14:textId="77777777" w:rsidR="008A0933" w:rsidRPr="005C5665" w:rsidRDefault="008A0933" w:rsidP="00C56371">
            <w:pPr>
              <w:keepNext/>
              <w:jc w:val="center"/>
              <w:rPr>
                <w:rFonts w:cs="Arial"/>
                <w:bCs/>
                <w:i/>
                <w:sz w:val="20"/>
              </w:rPr>
            </w:pPr>
            <w:r w:rsidRPr="005C5665">
              <w:rPr>
                <w:rFonts w:cs="Arial"/>
                <w:bCs/>
                <w:i/>
                <w:sz w:val="20"/>
              </w:rPr>
              <w:t>Geplande einddatum</w:t>
            </w:r>
          </w:p>
          <w:p w14:paraId="0646B37D" w14:textId="77777777" w:rsidR="008A0933" w:rsidRPr="005C5665" w:rsidRDefault="008A0933" w:rsidP="00C56371">
            <w:pPr>
              <w:keepNext/>
              <w:jc w:val="center"/>
              <w:rPr>
                <w:rFonts w:cs="Arial"/>
                <w:bCs/>
                <w:i/>
                <w:sz w:val="20"/>
              </w:rPr>
            </w:pPr>
            <w:r w:rsidRPr="005C5665">
              <w:rPr>
                <w:rFonts w:cs="Arial"/>
                <w:bCs/>
                <w:i/>
                <w:sz w:val="20"/>
              </w:rPr>
              <w:t>(</w:t>
            </w:r>
            <w:proofErr w:type="spellStart"/>
            <w:r w:rsidRPr="005C5665">
              <w:rPr>
                <w:rFonts w:cs="Arial"/>
                <w:bCs/>
                <w:i/>
                <w:sz w:val="20"/>
              </w:rPr>
              <w:t>dd</w:t>
            </w:r>
            <w:proofErr w:type="spellEnd"/>
            <w:r w:rsidRPr="005C5665">
              <w:rPr>
                <w:rFonts w:cs="Arial"/>
                <w:bCs/>
                <w:i/>
                <w:sz w:val="20"/>
              </w:rPr>
              <w:t>-mm-</w:t>
            </w:r>
            <w:proofErr w:type="spellStart"/>
            <w:r w:rsidRPr="005C5665">
              <w:rPr>
                <w:rFonts w:cs="Arial"/>
                <w:bCs/>
                <w:i/>
                <w:sz w:val="20"/>
              </w:rPr>
              <w:t>jjjj</w:t>
            </w:r>
            <w:proofErr w:type="spellEnd"/>
            <w:r w:rsidRPr="005C5665">
              <w:rPr>
                <w:rFonts w:cs="Arial"/>
                <w:bCs/>
                <w:i/>
                <w:sz w:val="20"/>
              </w:rPr>
              <w:t>)</w:t>
            </w:r>
          </w:p>
        </w:tc>
      </w:tr>
      <w:tr w:rsidR="008A0933" w:rsidRPr="005C5665" w14:paraId="7887C658" w14:textId="77777777" w:rsidTr="00AF7A17">
        <w:trPr>
          <w:trHeight w:val="284"/>
        </w:trPr>
        <w:tc>
          <w:tcPr>
            <w:tcW w:w="4535"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593586142"/>
              <w:placeholder>
                <w:docPart w:val="F3105C84186341128395E9ED2307DCAD"/>
              </w:placeholder>
            </w:sdtPr>
            <w:sdtEndPr/>
            <w:sdtContent>
              <w:p w14:paraId="4ECABDCA"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top w:val="single" w:sz="12" w:space="0" w:color="auto"/>
              <w:left w:val="single" w:sz="12" w:space="0" w:color="auto"/>
            </w:tcBorders>
            <w:vAlign w:val="center"/>
          </w:tcPr>
          <w:sdt>
            <w:sdtPr>
              <w:rPr>
                <w:rFonts w:ascii="Arial" w:hAnsi="Arial" w:cs="Arial"/>
                <w:color w:val="0000FF"/>
                <w:sz w:val="18"/>
                <w:szCs w:val="18"/>
              </w:rPr>
              <w:id w:val="833266074"/>
              <w:placeholder>
                <w:docPart w:val="41A2B134243B48588CD56781CB421BFF"/>
              </w:placeholder>
            </w:sdtPr>
            <w:sdtEndPr/>
            <w:sdtContent>
              <w:p w14:paraId="52DFC5A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top w:val="single" w:sz="12" w:space="0" w:color="auto"/>
              <w:left w:val="single" w:sz="12" w:space="0" w:color="auto"/>
              <w:right w:val="single" w:sz="12" w:space="0" w:color="auto"/>
            </w:tcBorders>
            <w:vAlign w:val="center"/>
          </w:tcPr>
          <w:sdt>
            <w:sdtPr>
              <w:rPr>
                <w:rFonts w:ascii="Arial" w:hAnsi="Arial" w:cs="Arial"/>
                <w:color w:val="0000FF"/>
                <w:sz w:val="18"/>
                <w:szCs w:val="18"/>
              </w:rPr>
              <w:id w:val="1300101520"/>
              <w:placeholder>
                <w:docPart w:val="83887B571A634BCC9E2A2B5330D7D01E"/>
              </w:placeholder>
            </w:sdtPr>
            <w:sdtEndPr/>
            <w:sdtContent>
              <w:p w14:paraId="6DAF48C6"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20CA1ACE"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25690618"/>
              <w:placeholder>
                <w:docPart w:val="D486A4C8F9744B8EA5D4E62E564EAD2F"/>
              </w:placeholder>
            </w:sdtPr>
            <w:sdtEndPr/>
            <w:sdtContent>
              <w:p w14:paraId="0BD105E6"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1063829190"/>
              <w:placeholder>
                <w:docPart w:val="F8FD2B6100504DABBC854E2E7155E6D5"/>
              </w:placeholder>
            </w:sdtPr>
            <w:sdtEndPr/>
            <w:sdtContent>
              <w:p w14:paraId="6CDBF9A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381026491"/>
              <w:placeholder>
                <w:docPart w:val="AD04C789C3E84643A31B9513BC98BF78"/>
              </w:placeholder>
            </w:sdtPr>
            <w:sdtEndPr/>
            <w:sdtContent>
              <w:p w14:paraId="4E0494B7"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04E6CED3"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10556750"/>
              <w:placeholder>
                <w:docPart w:val="81F1CAC858A44BC8BE93B14C8DC06CF8"/>
              </w:placeholder>
            </w:sdtPr>
            <w:sdtEndPr/>
            <w:sdtContent>
              <w:p w14:paraId="04732103"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2116894221"/>
              <w:placeholder>
                <w:docPart w:val="CBC7674CABDE4661B31A04EFE5BA6449"/>
              </w:placeholder>
            </w:sdtPr>
            <w:sdtEndPr/>
            <w:sdtContent>
              <w:p w14:paraId="4FC63134"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49230547"/>
              <w:placeholder>
                <w:docPart w:val="BEC0BB18A7DB41D8964BDB87594003AD"/>
              </w:placeholder>
            </w:sdtPr>
            <w:sdtEndPr/>
            <w:sdtContent>
              <w:p w14:paraId="015A6BD1"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127B7B25" w14:textId="77777777" w:rsidTr="00AF7A17">
        <w:trPr>
          <w:trHeight w:val="284"/>
        </w:trPr>
        <w:tc>
          <w:tcPr>
            <w:tcW w:w="4535" w:type="dxa"/>
            <w:tcBorders>
              <w:left w:val="single" w:sz="12" w:space="0" w:color="auto"/>
              <w:right w:val="single" w:sz="12" w:space="0" w:color="auto"/>
            </w:tcBorders>
            <w:vAlign w:val="center"/>
          </w:tcPr>
          <w:sdt>
            <w:sdtPr>
              <w:rPr>
                <w:rFonts w:ascii="Arial" w:hAnsi="Arial" w:cs="Arial"/>
                <w:color w:val="0000FF"/>
                <w:sz w:val="18"/>
                <w:szCs w:val="18"/>
              </w:rPr>
              <w:id w:val="-1809323442"/>
              <w:placeholder>
                <w:docPart w:val="4FA80816462949B1A09360E690DD7E39"/>
              </w:placeholder>
            </w:sdtPr>
            <w:sdtEndPr/>
            <w:sdtContent>
              <w:p w14:paraId="25993A57" w14:textId="77777777" w:rsidR="008A0933" w:rsidRPr="005C5665" w:rsidRDefault="008A0933" w:rsidP="00C56371">
                <w:pPr>
                  <w:keepNext/>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tcBorders>
            <w:vAlign w:val="center"/>
          </w:tcPr>
          <w:sdt>
            <w:sdtPr>
              <w:rPr>
                <w:rFonts w:ascii="Arial" w:hAnsi="Arial" w:cs="Arial"/>
                <w:color w:val="0000FF"/>
                <w:sz w:val="18"/>
                <w:szCs w:val="18"/>
              </w:rPr>
              <w:id w:val="424623632"/>
              <w:placeholder>
                <w:docPart w:val="604901AABA864A37BB97676847A7CF5E"/>
              </w:placeholder>
            </w:sdtPr>
            <w:sdtEndPr/>
            <w:sdtContent>
              <w:p w14:paraId="025FD7B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right w:val="single" w:sz="12" w:space="0" w:color="auto"/>
            </w:tcBorders>
            <w:vAlign w:val="center"/>
          </w:tcPr>
          <w:sdt>
            <w:sdtPr>
              <w:rPr>
                <w:rFonts w:ascii="Arial" w:hAnsi="Arial" w:cs="Arial"/>
                <w:color w:val="0000FF"/>
                <w:sz w:val="18"/>
                <w:szCs w:val="18"/>
              </w:rPr>
              <w:id w:val="2118633102"/>
              <w:placeholder>
                <w:docPart w:val="7F398292892B4A05B5753DB335382B5F"/>
              </w:placeholder>
            </w:sdtPr>
            <w:sdtEndPr/>
            <w:sdtContent>
              <w:p w14:paraId="31E3FD5C" w14:textId="77777777" w:rsidR="008A0933" w:rsidRPr="005C5665" w:rsidRDefault="008A0933" w:rsidP="00C56371">
                <w:pPr>
                  <w:keepNext/>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r w:rsidR="008A0933" w:rsidRPr="005C5665" w14:paraId="6874B8D4" w14:textId="77777777" w:rsidTr="00AF7A17">
        <w:trPr>
          <w:trHeight w:val="284"/>
        </w:trPr>
        <w:tc>
          <w:tcPr>
            <w:tcW w:w="4535"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76642008"/>
              <w:placeholder>
                <w:docPart w:val="B2BFE0AA74E4411C82EE298E881BDD11"/>
              </w:placeholder>
            </w:sdtPr>
            <w:sdtEndPr/>
            <w:sdtContent>
              <w:p w14:paraId="262FFC91" w14:textId="77777777" w:rsidR="008A0933" w:rsidRPr="005C5665" w:rsidRDefault="008A0933" w:rsidP="00C56371">
                <w:pPr>
                  <w:ind w:left="229" w:hanging="229"/>
                  <w:rPr>
                    <w:rFonts w:ascii="Arial" w:hAnsi="Arial" w:cs="Arial"/>
                    <w:color w:val="0000FF"/>
                    <w:sz w:val="18"/>
                    <w:szCs w:val="18"/>
                  </w:rPr>
                </w:pPr>
                <w:r w:rsidRPr="005C5665">
                  <w:rPr>
                    <w:rFonts w:ascii="Arial" w:hAnsi="Arial" w:cs="Arial"/>
                    <w:color w:val="0000FF"/>
                    <w:sz w:val="18"/>
                    <w:szCs w:val="18"/>
                  </w:rPr>
                  <w:t>…</w:t>
                </w:r>
              </w:p>
            </w:sdtContent>
          </w:sdt>
        </w:tc>
        <w:tc>
          <w:tcPr>
            <w:tcW w:w="1984" w:type="dxa"/>
            <w:tcBorders>
              <w:left w:val="single" w:sz="12" w:space="0" w:color="auto"/>
              <w:bottom w:val="single" w:sz="12" w:space="0" w:color="auto"/>
            </w:tcBorders>
            <w:vAlign w:val="center"/>
          </w:tcPr>
          <w:sdt>
            <w:sdtPr>
              <w:rPr>
                <w:rFonts w:ascii="Arial" w:hAnsi="Arial" w:cs="Arial"/>
                <w:color w:val="0000FF"/>
                <w:sz w:val="18"/>
                <w:szCs w:val="18"/>
              </w:rPr>
              <w:id w:val="646704241"/>
              <w:placeholder>
                <w:docPart w:val="4805ED52424A432CBE5C4601D0475D9B"/>
              </w:placeholder>
            </w:sdtPr>
            <w:sdtEndPr/>
            <w:sdtContent>
              <w:p w14:paraId="19F918C3"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c>
          <w:tcPr>
            <w:tcW w:w="1984" w:type="dxa"/>
            <w:tcBorders>
              <w:left w:val="single" w:sz="12" w:space="0" w:color="auto"/>
              <w:bottom w:val="single" w:sz="12" w:space="0" w:color="auto"/>
              <w:right w:val="single" w:sz="12" w:space="0" w:color="auto"/>
            </w:tcBorders>
            <w:vAlign w:val="center"/>
          </w:tcPr>
          <w:sdt>
            <w:sdtPr>
              <w:rPr>
                <w:rFonts w:ascii="Arial" w:hAnsi="Arial" w:cs="Arial"/>
                <w:color w:val="0000FF"/>
                <w:sz w:val="18"/>
                <w:szCs w:val="18"/>
              </w:rPr>
              <w:id w:val="1821613924"/>
              <w:placeholder>
                <w:docPart w:val="67FA99BB8A184116BAFA05732B7A5674"/>
              </w:placeholder>
            </w:sdtPr>
            <w:sdtEndPr/>
            <w:sdtContent>
              <w:p w14:paraId="0437B704" w14:textId="77777777" w:rsidR="008A0933" w:rsidRPr="005C5665" w:rsidRDefault="008A0933" w:rsidP="00C56371">
                <w:pPr>
                  <w:jc w:val="center"/>
                  <w:rPr>
                    <w:rFonts w:ascii="Arial" w:hAnsi="Arial" w:cs="Arial"/>
                    <w:color w:val="0000FF"/>
                    <w:sz w:val="18"/>
                    <w:szCs w:val="18"/>
                  </w:rPr>
                </w:pPr>
                <w:r w:rsidRPr="005C5665">
                  <w:rPr>
                    <w:rFonts w:ascii="Arial" w:hAnsi="Arial" w:cs="Arial"/>
                    <w:color w:val="0000FF"/>
                    <w:sz w:val="18"/>
                    <w:szCs w:val="18"/>
                  </w:rPr>
                  <w:t>…</w:t>
                </w:r>
                <w:r>
                  <w:rPr>
                    <w:rFonts w:ascii="Arial" w:hAnsi="Arial" w:cs="Arial"/>
                    <w:color w:val="0000FF"/>
                    <w:sz w:val="18"/>
                    <w:szCs w:val="18"/>
                  </w:rPr>
                  <w:t>-…-…</w:t>
                </w:r>
              </w:p>
            </w:sdtContent>
          </w:sdt>
        </w:tc>
      </w:tr>
    </w:tbl>
    <w:p w14:paraId="60E39131" w14:textId="38C9EA4E" w:rsidR="008A0933" w:rsidRDefault="008A0933" w:rsidP="00C56371">
      <w:pPr>
        <w:ind w:left="360"/>
        <w:rPr>
          <w:rFonts w:ascii="Arial" w:hAnsi="Arial" w:cs="Arial"/>
          <w:color w:val="0000FF"/>
          <w:sz w:val="20"/>
        </w:rPr>
      </w:pPr>
    </w:p>
    <w:p w14:paraId="352E7CD1" w14:textId="77777777" w:rsidR="00195F8E" w:rsidRPr="005C5665" w:rsidRDefault="00195F8E" w:rsidP="00C56371">
      <w:pPr>
        <w:ind w:left="360"/>
        <w:rPr>
          <w:rFonts w:ascii="Arial" w:hAnsi="Arial" w:cs="Arial"/>
          <w:color w:val="0000FF"/>
          <w:sz w:val="20"/>
        </w:rPr>
      </w:pPr>
    </w:p>
    <w:p w14:paraId="1545E3D0" w14:textId="51DE495D" w:rsidR="008A0933" w:rsidRPr="005C5665" w:rsidRDefault="00A724AA" w:rsidP="00C56371">
      <w:pPr>
        <w:keepNext/>
        <w:numPr>
          <w:ilvl w:val="0"/>
          <w:numId w:val="2"/>
        </w:numPr>
        <w:spacing w:after="120" w:line="240" w:lineRule="auto"/>
        <w:ind w:left="357" w:hanging="357"/>
        <w:rPr>
          <w:sz w:val="20"/>
          <w:szCs w:val="24"/>
          <w:u w:val="single"/>
        </w:rPr>
      </w:pPr>
      <w:r>
        <w:rPr>
          <w:b/>
          <w:sz w:val="20"/>
          <w:szCs w:val="24"/>
        </w:rPr>
        <w:t>Samenwerkings</w:t>
      </w:r>
      <w:r w:rsidR="008A0933" w:rsidRPr="003840C5">
        <w:rPr>
          <w:b/>
          <w:sz w:val="20"/>
          <w:szCs w:val="24"/>
        </w:rPr>
        <w:t>partners</w:t>
      </w:r>
      <w:r w:rsidR="008A0933">
        <w:rPr>
          <w:sz w:val="20"/>
          <w:szCs w:val="24"/>
        </w:rPr>
        <w:t>: w</w:t>
      </w:r>
      <w:r w:rsidR="008A0933" w:rsidRPr="005C5665">
        <w:rPr>
          <w:sz w:val="20"/>
          <w:szCs w:val="24"/>
        </w:rPr>
        <w:t xml:space="preserve">elke partijen </w:t>
      </w:r>
      <w:r w:rsidR="008A0933" w:rsidRPr="003840C5">
        <w:rPr>
          <w:sz w:val="20"/>
          <w:szCs w:val="24"/>
        </w:rPr>
        <w:t xml:space="preserve">werken </w:t>
      </w:r>
      <w:r w:rsidR="008A0933">
        <w:rPr>
          <w:sz w:val="20"/>
          <w:szCs w:val="24"/>
        </w:rPr>
        <w:t xml:space="preserve">op welk vlak </w:t>
      </w:r>
      <w:r w:rsidR="008A0933" w:rsidRPr="003840C5">
        <w:rPr>
          <w:sz w:val="20"/>
          <w:szCs w:val="24"/>
        </w:rPr>
        <w:t>mee</w:t>
      </w:r>
      <w:r w:rsidR="008A0933" w:rsidRPr="005C5665">
        <w:rPr>
          <w:b/>
          <w:sz w:val="20"/>
          <w:szCs w:val="24"/>
        </w:rPr>
        <w:t xml:space="preserve"> </w:t>
      </w:r>
      <w:r w:rsidR="008A0933" w:rsidRPr="005C5665">
        <w:rPr>
          <w:sz w:val="20"/>
          <w:szCs w:val="24"/>
        </w:rPr>
        <w:t>aan het project</w:t>
      </w:r>
      <w:r w:rsidR="00D46B67">
        <w:rPr>
          <w:sz w:val="20"/>
          <w:szCs w:val="24"/>
        </w:rPr>
        <w:t>/zijn onderdeel van de op te zetten samenwerking</w:t>
      </w:r>
      <w:r w:rsidR="008A0933" w:rsidRPr="005C5665">
        <w:rPr>
          <w:sz w:val="20"/>
          <w:szCs w:val="24"/>
        </w:rPr>
        <w:t>?</w:t>
      </w:r>
    </w:p>
    <w:sdt>
      <w:sdtPr>
        <w:rPr>
          <w:rFonts w:ascii="Arial" w:hAnsi="Arial" w:cs="Arial"/>
          <w:color w:val="0000FF"/>
          <w:sz w:val="20"/>
        </w:rPr>
        <w:id w:val="-1446079010"/>
        <w:placeholder>
          <w:docPart w:val="CFF2B10DF6CC4FB9A13DB0BD7E3B696E"/>
        </w:placeholder>
      </w:sdtPr>
      <w:sdtEndPr/>
      <w:sdtContent>
        <w:p w14:paraId="35416254" w14:textId="77777777" w:rsidR="008A0933" w:rsidRPr="005C5665" w:rsidRDefault="008A0933" w:rsidP="00C56371">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298447384"/>
        <w:placeholder>
          <w:docPart w:val="A6D0674C7205493A8C8B11742BF61582"/>
        </w:placeholder>
      </w:sdtPr>
      <w:sdtEndPr/>
      <w:sdtContent>
        <w:p w14:paraId="39F5B63D"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2865FA19" w14:textId="4B0E63CB" w:rsidR="008A0933" w:rsidRDefault="008A0933" w:rsidP="00C56371">
      <w:pPr>
        <w:ind w:left="360"/>
        <w:rPr>
          <w:rFonts w:ascii="Arial" w:hAnsi="Arial" w:cs="Arial"/>
          <w:color w:val="0000FF"/>
          <w:sz w:val="20"/>
        </w:rPr>
      </w:pPr>
    </w:p>
    <w:p w14:paraId="021732D9" w14:textId="77777777" w:rsidR="00195F8E" w:rsidRPr="005C5665" w:rsidRDefault="00195F8E" w:rsidP="00C56371">
      <w:pPr>
        <w:ind w:left="360"/>
        <w:rPr>
          <w:rFonts w:ascii="Arial" w:hAnsi="Arial" w:cs="Arial"/>
          <w:color w:val="0000FF"/>
          <w:sz w:val="20"/>
        </w:rPr>
      </w:pPr>
    </w:p>
    <w:p w14:paraId="59938B60" w14:textId="4F0668FA" w:rsidR="008A0933" w:rsidRDefault="008A0933" w:rsidP="00C56371">
      <w:pPr>
        <w:ind w:left="360"/>
        <w:rPr>
          <w:rFonts w:ascii="Arial" w:hAnsi="Arial" w:cs="Arial"/>
          <w:color w:val="0000FF"/>
          <w:sz w:val="20"/>
        </w:rPr>
      </w:pPr>
    </w:p>
    <w:p w14:paraId="43F616DD" w14:textId="77777777" w:rsidR="00195F8E" w:rsidRPr="005C5665" w:rsidRDefault="00195F8E" w:rsidP="00C56371">
      <w:pPr>
        <w:ind w:left="360"/>
        <w:rPr>
          <w:rFonts w:ascii="Arial" w:hAnsi="Arial" w:cs="Arial"/>
          <w:color w:val="0000FF"/>
          <w:sz w:val="20"/>
        </w:rPr>
      </w:pPr>
    </w:p>
    <w:p w14:paraId="0C56D0FF" w14:textId="56095D84" w:rsidR="008A0933" w:rsidRPr="005C5665" w:rsidRDefault="008A0933" w:rsidP="00195F8E">
      <w:pPr>
        <w:keepNext/>
        <w:keepLines/>
        <w:numPr>
          <w:ilvl w:val="0"/>
          <w:numId w:val="2"/>
        </w:numPr>
        <w:spacing w:after="120" w:line="240" w:lineRule="auto"/>
        <w:ind w:left="357" w:hanging="357"/>
        <w:rPr>
          <w:sz w:val="20"/>
          <w:szCs w:val="24"/>
        </w:rPr>
      </w:pPr>
      <w:r w:rsidRPr="005C5665">
        <w:rPr>
          <w:sz w:val="20"/>
          <w:szCs w:val="24"/>
        </w:rPr>
        <w:t xml:space="preserve">Op welke manier wordt de instandhouding van de </w:t>
      </w:r>
      <w:r w:rsidR="005E0D61">
        <w:rPr>
          <w:sz w:val="20"/>
          <w:szCs w:val="24"/>
        </w:rPr>
        <w:t>samenwerking</w:t>
      </w:r>
      <w:r w:rsidRPr="005C5665">
        <w:rPr>
          <w:sz w:val="20"/>
          <w:szCs w:val="24"/>
        </w:rPr>
        <w:t xml:space="preserve"> voor de lange termijn gewaarborgd?</w:t>
      </w:r>
    </w:p>
    <w:sdt>
      <w:sdtPr>
        <w:rPr>
          <w:rFonts w:ascii="Arial" w:hAnsi="Arial" w:cs="Arial"/>
          <w:color w:val="0000FF"/>
          <w:sz w:val="20"/>
        </w:rPr>
        <w:id w:val="312066451"/>
        <w:placeholder>
          <w:docPart w:val="D87A6593252E46B0BC745978BC961FD8"/>
        </w:placeholder>
      </w:sdtPr>
      <w:sdtEndPr/>
      <w:sdtContent>
        <w:p w14:paraId="799C886C" w14:textId="77777777" w:rsidR="008A0933" w:rsidRPr="005C5665" w:rsidRDefault="008A0933" w:rsidP="00195F8E">
          <w:pPr>
            <w:keepNext/>
            <w:keepLines/>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320384640"/>
        <w:placeholder>
          <w:docPart w:val="FC3E902654CB4054ACC0DA1928C8A347"/>
        </w:placeholder>
      </w:sdtPr>
      <w:sdtEndPr/>
      <w:sdtContent>
        <w:p w14:paraId="0A39C818" w14:textId="77777777" w:rsidR="008C0BBC" w:rsidRDefault="008C0BBC" w:rsidP="00195F8E">
          <w:pPr>
            <w:keepNext/>
            <w:keepLines/>
            <w:ind w:left="357"/>
            <w:rPr>
              <w:rFonts w:ascii="Arial" w:hAnsi="Arial" w:cs="Arial"/>
              <w:color w:val="0000FF"/>
              <w:sz w:val="20"/>
            </w:rPr>
          </w:pPr>
          <w:r w:rsidRPr="005C5665">
            <w:rPr>
              <w:rFonts w:ascii="Arial" w:hAnsi="Arial" w:cs="Arial"/>
              <w:color w:val="0000FF"/>
              <w:sz w:val="20"/>
            </w:rPr>
            <w:t>…</w:t>
          </w:r>
        </w:p>
      </w:sdtContent>
    </w:sdt>
    <w:p w14:paraId="052A8382" w14:textId="77777777" w:rsidR="008A0933" w:rsidRPr="005C5665" w:rsidRDefault="008A0933" w:rsidP="00C56371">
      <w:pPr>
        <w:ind w:left="360"/>
        <w:rPr>
          <w:rFonts w:ascii="Arial" w:hAnsi="Arial" w:cs="Arial"/>
          <w:color w:val="0000FF"/>
          <w:sz w:val="20"/>
        </w:rPr>
      </w:pPr>
    </w:p>
    <w:p w14:paraId="3A6B0155" w14:textId="42D22369" w:rsidR="00B804BF" w:rsidRDefault="008A0933" w:rsidP="00C56371">
      <w:pPr>
        <w:keepNext/>
        <w:numPr>
          <w:ilvl w:val="0"/>
          <w:numId w:val="2"/>
        </w:numPr>
        <w:spacing w:after="120" w:line="240" w:lineRule="auto"/>
        <w:ind w:left="357" w:hanging="357"/>
        <w:rPr>
          <w:sz w:val="20"/>
          <w:szCs w:val="24"/>
        </w:rPr>
      </w:pPr>
      <w:r>
        <w:rPr>
          <w:sz w:val="20"/>
          <w:szCs w:val="24"/>
        </w:rPr>
        <w:t>Wijze van</w:t>
      </w:r>
      <w:r w:rsidRPr="005C5665">
        <w:rPr>
          <w:sz w:val="20"/>
          <w:szCs w:val="24"/>
        </w:rPr>
        <w:t xml:space="preserve"> </w:t>
      </w:r>
      <w:r w:rsidRPr="005C5665">
        <w:rPr>
          <w:b/>
          <w:sz w:val="20"/>
          <w:szCs w:val="24"/>
        </w:rPr>
        <w:t>communicatie</w:t>
      </w:r>
      <w:r w:rsidRPr="005C5665">
        <w:rPr>
          <w:sz w:val="20"/>
          <w:szCs w:val="24"/>
        </w:rPr>
        <w:t xml:space="preserve"> naar de direct betrokkenen en de buitenwereld </w:t>
      </w:r>
      <w:r>
        <w:rPr>
          <w:sz w:val="20"/>
          <w:szCs w:val="24"/>
        </w:rPr>
        <w:t>over het project</w:t>
      </w:r>
      <w:r w:rsidRPr="005C5665">
        <w:rPr>
          <w:sz w:val="20"/>
          <w:szCs w:val="24"/>
        </w:rPr>
        <w:t xml:space="preserve">. Als subsidie wordt verleend, hoe gaat u communiceren dat uw </w:t>
      </w:r>
      <w:r w:rsidR="00172FC2">
        <w:rPr>
          <w:sz w:val="20"/>
          <w:szCs w:val="24"/>
        </w:rPr>
        <w:t>samenwerkings</w:t>
      </w:r>
      <w:r w:rsidRPr="005C5665">
        <w:rPr>
          <w:sz w:val="20"/>
          <w:szCs w:val="24"/>
        </w:rPr>
        <w:t>project (mede) mogelijk wordt gemaakt met financiële steun van de provincie Noord-Holland?</w:t>
      </w:r>
      <w:r w:rsidR="00592646">
        <w:rPr>
          <w:sz w:val="20"/>
          <w:szCs w:val="24"/>
        </w:rPr>
        <w:t xml:space="preserve"> </w:t>
      </w:r>
    </w:p>
    <w:sdt>
      <w:sdtPr>
        <w:rPr>
          <w:rFonts w:ascii="Arial" w:hAnsi="Arial" w:cs="Arial"/>
          <w:color w:val="0000FF"/>
          <w:sz w:val="20"/>
        </w:rPr>
        <w:id w:val="-1262832487"/>
        <w:placeholder>
          <w:docPart w:val="315644C91DE3487F807C9EBC8876220B"/>
        </w:placeholder>
      </w:sdtPr>
      <w:sdtEndPr/>
      <w:sdtContent>
        <w:p w14:paraId="3DA0593D" w14:textId="77777777" w:rsidR="008C0BB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252399921"/>
            <w:placeholder>
              <w:docPart w:val="16810AD848274699B0058F29995CC027"/>
            </w:placeholder>
          </w:sdtPr>
          <w:sdtEndPr/>
          <w:sdtContent>
            <w:p w14:paraId="3CAC5A99" w14:textId="77777777" w:rsidR="008C0BBC" w:rsidRDefault="008C0BBC" w:rsidP="008C0BBC">
              <w:pPr>
                <w:ind w:left="357"/>
                <w:rPr>
                  <w:rFonts w:ascii="Arial" w:hAnsi="Arial" w:cs="Arial"/>
                  <w:color w:val="0000FF"/>
                  <w:sz w:val="20"/>
                </w:rPr>
              </w:pPr>
              <w:r w:rsidRPr="005C5665">
                <w:rPr>
                  <w:rFonts w:ascii="Arial" w:hAnsi="Arial" w:cs="Arial"/>
                  <w:color w:val="0000FF"/>
                  <w:sz w:val="20"/>
                </w:rPr>
                <w:t>…</w:t>
              </w:r>
            </w:p>
          </w:sdtContent>
        </w:sdt>
        <w:p w14:paraId="489CC4BE" w14:textId="3428F8A2" w:rsidR="008A0933" w:rsidRDefault="00B43DB2" w:rsidP="00B804BF">
          <w:pPr>
            <w:ind w:left="357"/>
            <w:rPr>
              <w:rFonts w:ascii="Arial" w:hAnsi="Arial" w:cs="Arial"/>
              <w:color w:val="0000FF"/>
              <w:sz w:val="20"/>
            </w:rPr>
          </w:pPr>
        </w:p>
      </w:sdtContent>
    </w:sdt>
    <w:p w14:paraId="22D73F49" w14:textId="77777777" w:rsidR="00195F8E" w:rsidRPr="005C5665" w:rsidRDefault="00195F8E" w:rsidP="00B804BF">
      <w:pPr>
        <w:ind w:left="357"/>
        <w:rPr>
          <w:rFonts w:ascii="Arial" w:hAnsi="Arial" w:cs="Arial"/>
          <w:color w:val="0000FF"/>
          <w:sz w:val="20"/>
        </w:rPr>
      </w:pPr>
    </w:p>
    <w:p w14:paraId="11AC15B4" w14:textId="381D2248" w:rsidR="00B804BF" w:rsidRDefault="00B804BF" w:rsidP="00B804BF">
      <w:pPr>
        <w:keepNext/>
        <w:keepLines/>
        <w:widowControl w:val="0"/>
        <w:numPr>
          <w:ilvl w:val="0"/>
          <w:numId w:val="2"/>
        </w:numPr>
        <w:spacing w:after="120" w:line="240" w:lineRule="auto"/>
        <w:ind w:left="357" w:right="-142" w:hanging="357"/>
        <w:rPr>
          <w:sz w:val="20"/>
        </w:rPr>
      </w:pPr>
      <w:r w:rsidRPr="00B804BF">
        <w:rPr>
          <w:sz w:val="20"/>
        </w:rPr>
        <w:t>De provincie werkt hard aan het verduurzamen van de omgeving. Op welke manier wordt duurzaamheid in de uitvoering van uw activiteiten meegenomen?</w:t>
      </w:r>
    </w:p>
    <w:sdt>
      <w:sdtPr>
        <w:rPr>
          <w:rFonts w:ascii="Arial" w:hAnsi="Arial" w:cs="Arial"/>
          <w:color w:val="0000FF"/>
          <w:sz w:val="20"/>
        </w:rPr>
        <w:id w:val="-858274052"/>
        <w:placeholder>
          <w:docPart w:val="BEAA4BCDCF2047999DC443DB30E538D5"/>
        </w:placeholder>
      </w:sdtPr>
      <w:sdtEndPr/>
      <w:sdtContent>
        <w:p w14:paraId="600C0C7B" w14:textId="77777777" w:rsidR="00B804BF" w:rsidRPr="005C5665" w:rsidRDefault="00B804BF" w:rsidP="00B804BF">
          <w:pPr>
            <w:ind w:left="357"/>
            <w:rPr>
              <w:rFonts w:ascii="Arial" w:hAnsi="Arial" w:cs="Arial"/>
              <w:color w:val="0000FF"/>
              <w:sz w:val="20"/>
            </w:rPr>
          </w:pPr>
          <w:r w:rsidRPr="005C5665">
            <w:rPr>
              <w:rFonts w:ascii="Arial" w:hAnsi="Arial" w:cs="Arial"/>
              <w:color w:val="0000FF"/>
              <w:sz w:val="20"/>
            </w:rPr>
            <w:t>…</w:t>
          </w:r>
        </w:p>
      </w:sdtContent>
    </w:sdt>
    <w:sdt>
      <w:sdtPr>
        <w:rPr>
          <w:rFonts w:ascii="Arial" w:hAnsi="Arial" w:cs="Arial"/>
          <w:color w:val="0000FF"/>
          <w:sz w:val="20"/>
        </w:rPr>
        <w:id w:val="137850685"/>
        <w:placeholder>
          <w:docPart w:val="3F0201AF5D8C4C7F97030A7708754145"/>
        </w:placeholder>
      </w:sdtPr>
      <w:sdtEndPr/>
      <w:sdtContent>
        <w:p w14:paraId="205BFCFB" w14:textId="72B7B0CF" w:rsidR="00B804BF" w:rsidRDefault="00B804BF" w:rsidP="00B804BF">
          <w:pPr>
            <w:keepNext/>
            <w:spacing w:line="240" w:lineRule="auto"/>
            <w:ind w:left="357" w:right="-144"/>
            <w:rPr>
              <w:rFonts w:ascii="Arial" w:hAnsi="Arial" w:cs="Arial"/>
              <w:color w:val="0000FF"/>
              <w:sz w:val="20"/>
            </w:rPr>
          </w:pPr>
          <w:r w:rsidRPr="005C5665">
            <w:rPr>
              <w:rFonts w:ascii="Arial" w:hAnsi="Arial" w:cs="Arial"/>
              <w:color w:val="0000FF"/>
              <w:sz w:val="20"/>
            </w:rPr>
            <w:t>…</w:t>
          </w:r>
        </w:p>
      </w:sdtContent>
    </w:sdt>
    <w:p w14:paraId="0C06E1A0" w14:textId="36A3A498" w:rsidR="00B804BF" w:rsidRDefault="00B804BF" w:rsidP="00B804BF">
      <w:pPr>
        <w:keepNext/>
        <w:spacing w:line="240" w:lineRule="auto"/>
        <w:ind w:left="357" w:right="-144"/>
        <w:rPr>
          <w:sz w:val="20"/>
        </w:rPr>
      </w:pPr>
    </w:p>
    <w:p w14:paraId="3EEE233A" w14:textId="77777777" w:rsidR="00195F8E" w:rsidRDefault="00195F8E" w:rsidP="00B804BF">
      <w:pPr>
        <w:keepNext/>
        <w:spacing w:line="240" w:lineRule="auto"/>
        <w:ind w:left="357" w:right="-144"/>
        <w:rPr>
          <w:sz w:val="20"/>
        </w:rPr>
      </w:pPr>
    </w:p>
    <w:p w14:paraId="41348943" w14:textId="4540E736" w:rsidR="008A0933" w:rsidRDefault="008A0933" w:rsidP="00C56371">
      <w:pPr>
        <w:keepNext/>
        <w:numPr>
          <w:ilvl w:val="0"/>
          <w:numId w:val="2"/>
        </w:numPr>
        <w:spacing w:line="240" w:lineRule="auto"/>
        <w:ind w:left="357" w:right="-144" w:hanging="357"/>
        <w:rPr>
          <w:sz w:val="20"/>
        </w:rPr>
      </w:pPr>
      <w:r w:rsidRPr="007B541A">
        <w:rPr>
          <w:sz w:val="20"/>
        </w:rPr>
        <w:t>Geef aan welke</w:t>
      </w:r>
      <w:r w:rsidRPr="007B541A">
        <w:rPr>
          <w:b/>
          <w:sz w:val="20"/>
        </w:rPr>
        <w:t xml:space="preserve"> vergunningen</w:t>
      </w:r>
      <w:r w:rsidR="003A5B8C">
        <w:rPr>
          <w:b/>
          <w:sz w:val="20"/>
        </w:rPr>
        <w:t xml:space="preserve"> of </w:t>
      </w:r>
      <w:r>
        <w:rPr>
          <w:b/>
          <w:sz w:val="20"/>
        </w:rPr>
        <w:t>ontheffingen</w:t>
      </w:r>
      <w:r w:rsidRPr="007B541A">
        <w:rPr>
          <w:sz w:val="20"/>
        </w:rPr>
        <w:t xml:space="preserve"> u voor </w:t>
      </w:r>
      <w:r w:rsidR="005E768F">
        <w:rPr>
          <w:sz w:val="20"/>
        </w:rPr>
        <w:t>het product of dienst dat de samenwerking gaat realiseren</w:t>
      </w:r>
      <w:r w:rsidR="004701D3">
        <w:rPr>
          <w:sz w:val="20"/>
        </w:rPr>
        <w:t>,</w:t>
      </w:r>
      <w:r w:rsidRPr="007B541A">
        <w:rPr>
          <w:sz w:val="20"/>
        </w:rPr>
        <w:t xml:space="preserve"> heeft aangevraagd </w:t>
      </w:r>
      <w:r w:rsidR="003A5B8C">
        <w:rPr>
          <w:sz w:val="20"/>
        </w:rPr>
        <w:t>(</w:t>
      </w:r>
      <w:r w:rsidRPr="007B541A">
        <w:rPr>
          <w:sz w:val="20"/>
        </w:rPr>
        <w:t>of nog moet aanvragen</w:t>
      </w:r>
      <w:r w:rsidR="003A5B8C">
        <w:rPr>
          <w:sz w:val="20"/>
        </w:rPr>
        <w:t>)</w:t>
      </w:r>
      <w:r w:rsidRPr="007B541A">
        <w:rPr>
          <w:sz w:val="20"/>
        </w:rPr>
        <w:t xml:space="preserve"> en of deze al zijn verleend. </w:t>
      </w:r>
    </w:p>
    <w:p w14:paraId="178299D2" w14:textId="61C3328F" w:rsidR="008A0933" w:rsidRPr="005C5665" w:rsidRDefault="008A0933" w:rsidP="00C56371">
      <w:pPr>
        <w:keepNext/>
        <w:spacing w:after="120"/>
        <w:ind w:left="357" w:right="142"/>
        <w:rPr>
          <w:i/>
          <w:sz w:val="20"/>
          <w:szCs w:val="24"/>
        </w:rPr>
      </w:pPr>
      <w:r w:rsidRPr="005C5665">
        <w:rPr>
          <w:i/>
          <w:sz w:val="20"/>
          <w:szCs w:val="24"/>
        </w:rPr>
        <w:t>Subsidieverlening betekent niet dat u geen vergunning(en)</w:t>
      </w:r>
      <w:r>
        <w:rPr>
          <w:i/>
          <w:sz w:val="20"/>
          <w:szCs w:val="24"/>
        </w:rPr>
        <w:t>/ontheffing(en)</w:t>
      </w:r>
      <w:r w:rsidRPr="005C5665">
        <w:rPr>
          <w:i/>
          <w:sz w:val="20"/>
          <w:szCs w:val="24"/>
        </w:rPr>
        <w:t xml:space="preserve"> meer hoeft aan te vragen of dat een vergunning-</w:t>
      </w:r>
      <w:r>
        <w:rPr>
          <w:i/>
          <w:sz w:val="20"/>
          <w:szCs w:val="24"/>
        </w:rPr>
        <w:t>/ontheffing</w:t>
      </w:r>
      <w:r w:rsidR="00346426">
        <w:rPr>
          <w:i/>
          <w:sz w:val="20"/>
          <w:szCs w:val="24"/>
        </w:rPr>
        <w:t>s</w:t>
      </w:r>
      <w:r w:rsidRPr="005C5665">
        <w:rPr>
          <w:i/>
          <w:sz w:val="20"/>
          <w:szCs w:val="24"/>
        </w:rPr>
        <w:t>aanv</w:t>
      </w:r>
      <w:r w:rsidR="007E5655">
        <w:rPr>
          <w:i/>
          <w:sz w:val="20"/>
          <w:szCs w:val="24"/>
        </w:rPr>
        <w:t>raag automatisch is goedgekeurd.</w:t>
      </w:r>
      <w:r w:rsidRPr="005C5665">
        <w:rPr>
          <w:i/>
          <w:sz w:val="20"/>
          <w:szCs w:val="24"/>
        </w:rPr>
        <w:t xml:space="preserve"> </w:t>
      </w:r>
    </w:p>
    <w:sdt>
      <w:sdtPr>
        <w:rPr>
          <w:rFonts w:ascii="Lucida Bright" w:hAnsi="Lucida Bright" w:cs="Arial"/>
          <w:color w:val="0000FF"/>
          <w:sz w:val="20"/>
        </w:rPr>
        <w:id w:val="-1129309280"/>
        <w:placeholder>
          <w:docPart w:val="32DF62AD56454AA5ADBD7569E60900B7"/>
        </w:placeholder>
      </w:sdtPr>
      <w:sdtEndPr/>
      <w:sdtContent>
        <w:p w14:paraId="0853D5E6" w14:textId="77777777" w:rsidR="008A0933" w:rsidRPr="00690AB0" w:rsidRDefault="008A0933" w:rsidP="00C56371">
          <w:pPr>
            <w:ind w:left="357"/>
            <w:rPr>
              <w:rFonts w:ascii="Lucida Bright" w:hAnsi="Lucida Bright" w:cs="Arial"/>
              <w:color w:val="0000FF"/>
              <w:sz w:val="20"/>
            </w:rPr>
          </w:pPr>
          <w:r w:rsidRPr="00690AB0">
            <w:rPr>
              <w:rFonts w:ascii="Lucida Bright" w:hAnsi="Lucida Bright" w:cs="Arial"/>
              <w:color w:val="0000FF"/>
              <w:sz w:val="20"/>
            </w:rPr>
            <w:t>…</w:t>
          </w:r>
        </w:p>
      </w:sdtContent>
    </w:sdt>
    <w:sdt>
      <w:sdtPr>
        <w:rPr>
          <w:rFonts w:ascii="Arial" w:hAnsi="Arial" w:cs="Arial"/>
          <w:color w:val="0000FF"/>
          <w:sz w:val="20"/>
        </w:rPr>
        <w:id w:val="34015681"/>
        <w:placeholder>
          <w:docPart w:val="F3F02E4BFAC14E3F8B32572365BF5911"/>
        </w:placeholder>
      </w:sdtPr>
      <w:sdtEndPr/>
      <w:sdtContent>
        <w:p w14:paraId="38C968E6"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13418C68" w14:textId="50CA30E6" w:rsidR="008A0933" w:rsidRDefault="008A0933" w:rsidP="00C56371">
      <w:pPr>
        <w:ind w:left="360"/>
        <w:rPr>
          <w:rFonts w:ascii="Arial" w:hAnsi="Arial" w:cs="Arial"/>
          <w:color w:val="0000FF"/>
          <w:sz w:val="20"/>
        </w:rPr>
      </w:pPr>
    </w:p>
    <w:p w14:paraId="77C2D6AC" w14:textId="77777777" w:rsidR="00195F8E" w:rsidRPr="005C5665" w:rsidRDefault="00195F8E" w:rsidP="00C56371">
      <w:pPr>
        <w:ind w:left="360"/>
        <w:rPr>
          <w:rFonts w:ascii="Arial" w:hAnsi="Arial" w:cs="Arial"/>
          <w:color w:val="0000FF"/>
          <w:sz w:val="20"/>
        </w:rPr>
      </w:pPr>
    </w:p>
    <w:p w14:paraId="0B50F175" w14:textId="14B28940" w:rsidR="00212D30" w:rsidRPr="003B39EF" w:rsidRDefault="00690AB0" w:rsidP="003B39EF">
      <w:pPr>
        <w:keepNext/>
        <w:numPr>
          <w:ilvl w:val="0"/>
          <w:numId w:val="2"/>
        </w:numPr>
        <w:spacing w:after="120" w:line="240" w:lineRule="auto"/>
        <w:ind w:left="351" w:right="-170" w:hanging="357"/>
        <w:rPr>
          <w:sz w:val="20"/>
        </w:rPr>
      </w:pPr>
      <w:r>
        <w:rPr>
          <w:sz w:val="20"/>
        </w:rPr>
        <w:t>Is het circulair ketenproject gericht op:</w:t>
      </w:r>
      <w:r w:rsidRPr="003B39EF">
        <w:rPr>
          <w:sz w:val="20"/>
        </w:rPr>
        <w:t xml:space="preserve"> </w:t>
      </w:r>
    </w:p>
    <w:p w14:paraId="09D00766" w14:textId="20481486" w:rsidR="00690AB0" w:rsidRDefault="004701D3" w:rsidP="00690AB0">
      <w:pPr>
        <w:pStyle w:val="Lijstalinea"/>
        <w:keepNext/>
        <w:numPr>
          <w:ilvl w:val="4"/>
          <w:numId w:val="2"/>
        </w:numPr>
        <w:spacing w:after="120" w:line="240" w:lineRule="auto"/>
        <w:ind w:right="-170"/>
        <w:rPr>
          <w:sz w:val="20"/>
        </w:rPr>
      </w:pPr>
      <w:r>
        <w:rPr>
          <w:sz w:val="20"/>
        </w:rPr>
        <w:t>T</w:t>
      </w:r>
      <w:r w:rsidR="00690AB0">
        <w:rPr>
          <w:sz w:val="20"/>
        </w:rPr>
        <w:t xml:space="preserve">extiel </w:t>
      </w:r>
    </w:p>
    <w:p w14:paraId="0E50AA40" w14:textId="4D6717EA" w:rsidR="00690AB0" w:rsidRDefault="00690AB0" w:rsidP="00690AB0">
      <w:pPr>
        <w:pStyle w:val="Lijstalinea"/>
        <w:keepNext/>
        <w:numPr>
          <w:ilvl w:val="4"/>
          <w:numId w:val="2"/>
        </w:numPr>
        <w:spacing w:after="120" w:line="240" w:lineRule="auto"/>
        <w:ind w:right="-170"/>
        <w:rPr>
          <w:sz w:val="20"/>
        </w:rPr>
      </w:pPr>
      <w:r>
        <w:rPr>
          <w:sz w:val="20"/>
        </w:rPr>
        <w:t>Biomassa en</w:t>
      </w:r>
      <w:r w:rsidR="008002DD">
        <w:rPr>
          <w:sz w:val="20"/>
        </w:rPr>
        <w:t>/of</w:t>
      </w:r>
      <w:r>
        <w:rPr>
          <w:sz w:val="20"/>
        </w:rPr>
        <w:t xml:space="preserve"> voedsel</w:t>
      </w:r>
    </w:p>
    <w:p w14:paraId="07755C1C" w14:textId="77777777" w:rsidR="004701D3" w:rsidRDefault="00690AB0" w:rsidP="00690AB0">
      <w:pPr>
        <w:pStyle w:val="Lijstalinea"/>
        <w:keepNext/>
        <w:numPr>
          <w:ilvl w:val="4"/>
          <w:numId w:val="2"/>
        </w:numPr>
        <w:spacing w:after="120" w:line="240" w:lineRule="auto"/>
        <w:ind w:right="-170"/>
        <w:rPr>
          <w:sz w:val="20"/>
        </w:rPr>
      </w:pPr>
      <w:r>
        <w:rPr>
          <w:sz w:val="20"/>
        </w:rPr>
        <w:t>Plastics</w:t>
      </w:r>
    </w:p>
    <w:p w14:paraId="1DD787BE" w14:textId="5165B0EA" w:rsidR="00690AB0" w:rsidRDefault="004701D3" w:rsidP="00690AB0">
      <w:pPr>
        <w:pStyle w:val="Lijstalinea"/>
        <w:keepNext/>
        <w:numPr>
          <w:ilvl w:val="4"/>
          <w:numId w:val="2"/>
        </w:numPr>
        <w:spacing w:after="120" w:line="240" w:lineRule="auto"/>
        <w:ind w:right="-170"/>
        <w:rPr>
          <w:sz w:val="20"/>
        </w:rPr>
      </w:pPr>
      <w:r>
        <w:rPr>
          <w:sz w:val="20"/>
        </w:rPr>
        <w:t>B</w:t>
      </w:r>
      <w:r w:rsidR="00690AB0">
        <w:rPr>
          <w:sz w:val="20"/>
        </w:rPr>
        <w:t xml:space="preserve">ouw </w:t>
      </w:r>
    </w:p>
    <w:p w14:paraId="5B3C80DC" w14:textId="0FE57030" w:rsidR="00BA6232" w:rsidRPr="00BA6232" w:rsidRDefault="00BA6232" w:rsidP="00BA6232">
      <w:pPr>
        <w:keepNext/>
        <w:spacing w:after="120" w:line="240" w:lineRule="auto"/>
        <w:ind w:right="-170"/>
        <w:rPr>
          <w:sz w:val="20"/>
        </w:rPr>
      </w:pPr>
      <w:r>
        <w:rPr>
          <w:sz w:val="20"/>
        </w:rPr>
        <w:t>Licht toe om welke grondstoffen het gaat;</w:t>
      </w:r>
    </w:p>
    <w:sdt>
      <w:sdtPr>
        <w:rPr>
          <w:rFonts w:ascii="Arial" w:hAnsi="Arial" w:cs="Arial"/>
          <w:color w:val="0000FF"/>
          <w:sz w:val="20"/>
        </w:rPr>
        <w:id w:val="-297524658"/>
        <w:placeholder>
          <w:docPart w:val="F6EB608D4C144C748738C7A5E2C3043E"/>
        </w:placeholder>
      </w:sdtPr>
      <w:sdtEndPr/>
      <w:sdtContent>
        <w:p w14:paraId="4F8175E4" w14:textId="0A75015D" w:rsidR="003A5B8C" w:rsidRDefault="008A0933" w:rsidP="00C56371">
          <w:pPr>
            <w:ind w:left="357"/>
            <w:rPr>
              <w:rFonts w:ascii="Arial" w:hAnsi="Arial" w:cs="Arial"/>
              <w:color w:val="0000FF"/>
              <w:sz w:val="20"/>
            </w:rPr>
          </w:pPr>
          <w:r w:rsidRPr="005C5665">
            <w:rPr>
              <w:rFonts w:ascii="Arial" w:hAnsi="Arial" w:cs="Arial"/>
              <w:color w:val="0000FF"/>
              <w:sz w:val="20"/>
            </w:rPr>
            <w:t>…</w:t>
          </w:r>
        </w:p>
        <w:sdt>
          <w:sdtPr>
            <w:rPr>
              <w:rFonts w:ascii="Arial" w:hAnsi="Arial" w:cs="Arial"/>
              <w:color w:val="0000FF"/>
              <w:sz w:val="20"/>
            </w:rPr>
            <w:id w:val="189346149"/>
            <w:placeholder>
              <w:docPart w:val="24010B82B0FD4FF487EA188B831AB68C"/>
            </w:placeholder>
          </w:sdtPr>
          <w:sdtEndPr/>
          <w:sdtContent>
            <w:p w14:paraId="2606F353" w14:textId="5FD53B16" w:rsidR="003A5B8C" w:rsidRDefault="003A5B8C" w:rsidP="003A5B8C">
              <w:pPr>
                <w:ind w:left="357"/>
                <w:rPr>
                  <w:rFonts w:ascii="Arial" w:hAnsi="Arial" w:cs="Arial"/>
                  <w:color w:val="0000FF"/>
                  <w:sz w:val="20"/>
                </w:rPr>
              </w:pPr>
              <w:r w:rsidRPr="005C5665">
                <w:rPr>
                  <w:rFonts w:ascii="Arial" w:hAnsi="Arial" w:cs="Arial"/>
                  <w:color w:val="0000FF"/>
                  <w:sz w:val="20"/>
                </w:rPr>
                <w:t>…</w:t>
              </w:r>
              <w:r w:rsidRPr="003A5B8C">
                <w:rPr>
                  <w:rFonts w:ascii="Arial" w:hAnsi="Arial" w:cs="Arial"/>
                  <w:color w:val="0000FF"/>
                  <w:sz w:val="20"/>
                </w:rPr>
                <w:t xml:space="preserve"> </w:t>
              </w:r>
            </w:p>
            <w:sdt>
              <w:sdtPr>
                <w:rPr>
                  <w:rFonts w:ascii="Arial" w:hAnsi="Arial" w:cs="Arial"/>
                  <w:color w:val="0000FF"/>
                  <w:sz w:val="20"/>
                </w:rPr>
                <w:id w:val="-1478763972"/>
                <w:placeholder>
                  <w:docPart w:val="1C448EEC80E04FA09FC3903139303C0E"/>
                </w:placeholder>
              </w:sdtPr>
              <w:sdtEndPr/>
              <w:sdtContent>
                <w:p w14:paraId="4405F0C2" w14:textId="77777777" w:rsidR="003A5B8C" w:rsidRDefault="003A5B8C" w:rsidP="003A5B8C">
                  <w:pPr>
                    <w:ind w:left="357"/>
                    <w:rPr>
                      <w:rFonts w:ascii="Arial" w:hAnsi="Arial" w:cs="Arial"/>
                      <w:color w:val="0000FF"/>
                      <w:sz w:val="20"/>
                    </w:rPr>
                  </w:pPr>
                  <w:r w:rsidRPr="005C5665">
                    <w:rPr>
                      <w:rFonts w:ascii="Arial" w:hAnsi="Arial" w:cs="Arial"/>
                      <w:color w:val="0000FF"/>
                      <w:sz w:val="20"/>
                    </w:rPr>
                    <w:t>…</w:t>
                  </w:r>
                </w:p>
              </w:sdtContent>
            </w:sdt>
            <w:p w14:paraId="1F87183D" w14:textId="77777777" w:rsidR="003A5B8C" w:rsidRDefault="00B43DB2" w:rsidP="003A5B8C">
              <w:pPr>
                <w:ind w:left="357"/>
                <w:rPr>
                  <w:rFonts w:ascii="Arial" w:hAnsi="Arial" w:cs="Arial"/>
                  <w:color w:val="0000FF"/>
                  <w:sz w:val="20"/>
                </w:rPr>
              </w:pPr>
            </w:p>
          </w:sdtContent>
        </w:sdt>
        <w:p w14:paraId="734FC6F1" w14:textId="07DB0DBF" w:rsidR="008A0933" w:rsidRPr="005C5665" w:rsidRDefault="00B43DB2" w:rsidP="00690AB0">
          <w:pPr>
            <w:ind w:left="357"/>
            <w:rPr>
              <w:rFonts w:ascii="Arial" w:hAnsi="Arial" w:cs="Arial"/>
              <w:color w:val="0000FF"/>
              <w:sz w:val="20"/>
            </w:rPr>
          </w:pPr>
        </w:p>
      </w:sdtContent>
    </w:sdt>
    <w:p w14:paraId="72715B48" w14:textId="15014994" w:rsidR="00690AB0" w:rsidRDefault="00690AB0" w:rsidP="00690AB0">
      <w:pPr>
        <w:rPr>
          <w:rFonts w:ascii="Arial" w:hAnsi="Arial" w:cs="Arial"/>
          <w:color w:val="0000FF"/>
          <w:sz w:val="20"/>
        </w:rPr>
      </w:pPr>
    </w:p>
    <w:p w14:paraId="6AED4FF6" w14:textId="08481BF8" w:rsidR="00690AB0" w:rsidRDefault="00690AB0" w:rsidP="00690AB0">
      <w:pPr>
        <w:pStyle w:val="Lijstalinea"/>
        <w:numPr>
          <w:ilvl w:val="0"/>
          <w:numId w:val="2"/>
        </w:numPr>
        <w:rPr>
          <w:rFonts w:ascii="Lucida Sans Unicode" w:hAnsi="Lucida Sans Unicode" w:cs="Lucida Sans Unicode"/>
          <w:sz w:val="20"/>
        </w:rPr>
      </w:pPr>
      <w:r w:rsidRPr="00690AB0">
        <w:rPr>
          <w:rFonts w:ascii="Lucida Sans Unicode" w:hAnsi="Lucida Sans Unicode" w:cs="Lucida Sans Unicode"/>
          <w:sz w:val="20"/>
        </w:rPr>
        <w:t xml:space="preserve">Bestaat </w:t>
      </w:r>
      <w:r w:rsidR="008002DD">
        <w:rPr>
          <w:rFonts w:ascii="Lucida Sans Unicode" w:hAnsi="Lucida Sans Unicode" w:cs="Lucida Sans Unicode"/>
          <w:sz w:val="20"/>
        </w:rPr>
        <w:t>het</w:t>
      </w:r>
      <w:r w:rsidRPr="00690AB0">
        <w:rPr>
          <w:rFonts w:ascii="Lucida Sans Unicode" w:hAnsi="Lucida Sans Unicode" w:cs="Lucida Sans Unicode"/>
          <w:sz w:val="20"/>
        </w:rPr>
        <w:t xml:space="preserve"> ketensamenwerkingsverband uit tenminste drie deelnemers, waarbij ten minste twee van de deelnemers een onderneming zijn</w:t>
      </w:r>
      <w:r>
        <w:rPr>
          <w:rFonts w:ascii="Lucida Sans Unicode" w:hAnsi="Lucida Sans Unicode" w:cs="Lucida Sans Unicode"/>
          <w:sz w:val="20"/>
        </w:rPr>
        <w:t xml:space="preserve">? </w:t>
      </w:r>
    </w:p>
    <w:p w14:paraId="3918FFF2" w14:textId="2D790B22" w:rsidR="001B6FF0" w:rsidRDefault="00BA6232" w:rsidP="001B6FF0">
      <w:pPr>
        <w:rPr>
          <w:rFonts w:ascii="Lucida Sans Unicode" w:hAnsi="Lucida Sans Unicode" w:cs="Lucida Sans Unicode"/>
          <w:sz w:val="20"/>
        </w:rPr>
      </w:pPr>
      <w:r>
        <w:rPr>
          <w:rFonts w:ascii="Lucida Sans Unicode" w:hAnsi="Lucida Sans Unicode" w:cs="Lucida Sans Unicode"/>
          <w:sz w:val="20"/>
        </w:rPr>
        <w:t xml:space="preserve">      </w:t>
      </w:r>
      <w:r w:rsidR="001B6FF0">
        <w:rPr>
          <w:rFonts w:ascii="Lucida Sans Unicode" w:hAnsi="Lucida Sans Unicode" w:cs="Lucida Sans Unicode"/>
          <w:sz w:val="20"/>
        </w:rPr>
        <w:t xml:space="preserve">… </w:t>
      </w:r>
    </w:p>
    <w:p w14:paraId="767BE383" w14:textId="77777777" w:rsidR="001B6FF0" w:rsidRPr="001B6FF0" w:rsidRDefault="001B6FF0" w:rsidP="001B6FF0">
      <w:pPr>
        <w:rPr>
          <w:rFonts w:ascii="Lucida Sans Unicode" w:hAnsi="Lucida Sans Unicode" w:cs="Lucida Sans Unicode"/>
          <w:sz w:val="20"/>
        </w:rPr>
      </w:pPr>
    </w:p>
    <w:p w14:paraId="15D0D18D" w14:textId="64ACAF2A" w:rsidR="001B6FF0" w:rsidRDefault="00BA6232" w:rsidP="00690AB0">
      <w:pPr>
        <w:pStyle w:val="Lijstalinea"/>
        <w:numPr>
          <w:ilvl w:val="0"/>
          <w:numId w:val="2"/>
        </w:numPr>
        <w:rPr>
          <w:rFonts w:ascii="Lucida Sans Unicode" w:hAnsi="Lucida Sans Unicode" w:cs="Lucida Sans Unicode"/>
          <w:sz w:val="20"/>
        </w:rPr>
      </w:pPr>
      <w:r>
        <w:rPr>
          <w:rFonts w:ascii="Lucida Sans Unicode" w:hAnsi="Lucida Sans Unicode" w:cs="Lucida Sans Unicode"/>
          <w:sz w:val="20"/>
        </w:rPr>
        <w:t>Geef aan om welke partijen/ondernemingen het gaat</w:t>
      </w:r>
      <w:r w:rsidR="00D57D82">
        <w:rPr>
          <w:rFonts w:ascii="Lucida Sans Unicode" w:hAnsi="Lucida Sans Unicode" w:cs="Lucida Sans Unicode"/>
          <w:sz w:val="20"/>
        </w:rPr>
        <w:t xml:space="preserve">? </w:t>
      </w:r>
      <w:r>
        <w:rPr>
          <w:rFonts w:ascii="Lucida Sans Unicode" w:hAnsi="Lucida Sans Unicode" w:cs="Lucida Sans Unicode"/>
          <w:sz w:val="20"/>
        </w:rPr>
        <w:t xml:space="preserve"> </w:t>
      </w:r>
      <w:r w:rsidR="001906B7">
        <w:rPr>
          <w:rFonts w:ascii="Lucida Sans Unicode" w:hAnsi="Lucida Sans Unicode" w:cs="Lucida Sans Unicode"/>
          <w:sz w:val="20"/>
        </w:rPr>
        <w:t xml:space="preserve">Let op; op grond van </w:t>
      </w:r>
      <w:r w:rsidR="001906B7" w:rsidRPr="00C91577">
        <w:rPr>
          <w:rFonts w:ascii="Lucida Sans Unicode" w:hAnsi="Lucida Sans Unicode" w:cs="Lucida Sans Unicode"/>
          <w:b/>
          <w:bCs/>
          <w:sz w:val="20"/>
        </w:rPr>
        <w:t>Art. 8 lid e Uvr</w:t>
      </w:r>
      <w:r w:rsidR="001906B7">
        <w:rPr>
          <w:rFonts w:ascii="Lucida Sans Unicode" w:hAnsi="Lucida Sans Unicode" w:cs="Lucida Sans Unicode"/>
          <w:sz w:val="20"/>
        </w:rPr>
        <w:t xml:space="preserve"> moet de aanvrager of één van de deelnemers </w:t>
      </w:r>
      <w:r w:rsidR="00C91577">
        <w:rPr>
          <w:rFonts w:ascii="Lucida Sans Unicode" w:hAnsi="Lucida Sans Unicode" w:cs="Lucida Sans Unicode"/>
          <w:sz w:val="20"/>
        </w:rPr>
        <w:t xml:space="preserve">van het samenwerkingsverband niet reeds subsidie hebben ontvangen op grond van deze uitvoeringsregeling. </w:t>
      </w:r>
    </w:p>
    <w:p w14:paraId="60AFF304" w14:textId="17ACEBCC" w:rsidR="00BA6232" w:rsidRPr="00690AB0" w:rsidRDefault="00BA6232" w:rsidP="00BA6232">
      <w:pPr>
        <w:pStyle w:val="Lijstalinea"/>
        <w:ind w:left="360"/>
        <w:rPr>
          <w:rFonts w:ascii="Lucida Sans Unicode" w:hAnsi="Lucida Sans Unicode" w:cs="Lucida Sans Unicode"/>
          <w:sz w:val="20"/>
        </w:rPr>
      </w:pPr>
      <w:r>
        <w:rPr>
          <w:rFonts w:ascii="Lucida Sans Unicode" w:hAnsi="Lucida Sans Unicode" w:cs="Lucida Sans Unicode"/>
          <w:sz w:val="20"/>
        </w:rPr>
        <w:t xml:space="preserve"> … </w:t>
      </w:r>
    </w:p>
    <w:p w14:paraId="6A33FF2D" w14:textId="77777777" w:rsidR="00690AB0" w:rsidRPr="00690AB0" w:rsidRDefault="00690AB0" w:rsidP="00690AB0">
      <w:pPr>
        <w:rPr>
          <w:rFonts w:ascii="Arial" w:hAnsi="Arial" w:cs="Arial"/>
          <w:color w:val="0000FF"/>
          <w:sz w:val="20"/>
        </w:rPr>
      </w:pPr>
    </w:p>
    <w:p w14:paraId="7E886714" w14:textId="77777777" w:rsidR="00500143" w:rsidRPr="00500143" w:rsidRDefault="00B340CC" w:rsidP="003D2F9E">
      <w:pPr>
        <w:widowControl w:val="0"/>
        <w:numPr>
          <w:ilvl w:val="0"/>
          <w:numId w:val="2"/>
        </w:numPr>
        <w:spacing w:after="120" w:line="240" w:lineRule="auto"/>
        <w:ind w:left="357" w:hanging="357"/>
        <w:rPr>
          <w:rFonts w:ascii="Arial" w:hAnsi="Arial" w:cs="Arial"/>
          <w:color w:val="0000FF"/>
          <w:sz w:val="20"/>
        </w:rPr>
      </w:pPr>
      <w:r w:rsidRPr="00B340CC">
        <w:rPr>
          <w:sz w:val="20"/>
          <w:szCs w:val="24"/>
        </w:rPr>
        <w:t xml:space="preserve">Ruimte voor extra toelichting: </w:t>
      </w:r>
    </w:p>
    <w:p w14:paraId="4EA84805" w14:textId="5852E0D6" w:rsidR="008A0933" w:rsidRDefault="00B43DB2" w:rsidP="00500143">
      <w:pPr>
        <w:widowControl w:val="0"/>
        <w:spacing w:after="120" w:line="240" w:lineRule="auto"/>
        <w:ind w:left="357"/>
        <w:rPr>
          <w:rFonts w:ascii="Arial" w:hAnsi="Arial" w:cs="Arial"/>
          <w:color w:val="0000FF"/>
          <w:sz w:val="20"/>
        </w:rPr>
      </w:pPr>
      <w:sdt>
        <w:sdtPr>
          <w:rPr>
            <w:rFonts w:ascii="Arial" w:hAnsi="Arial" w:cs="Arial"/>
            <w:color w:val="0000FF"/>
            <w:sz w:val="20"/>
          </w:rPr>
          <w:id w:val="12187165"/>
          <w:placeholder>
            <w:docPart w:val="BEA0EBE68BA64D5AB87EEE47FFEA65EA"/>
          </w:placeholder>
        </w:sdtPr>
        <w:sdtEndPr/>
        <w:sdtContent>
          <w:r w:rsidR="008A0933" w:rsidRPr="00B340CC">
            <w:rPr>
              <w:rFonts w:ascii="Arial" w:hAnsi="Arial" w:cs="Arial"/>
              <w:color w:val="0000FF"/>
              <w:sz w:val="20"/>
            </w:rPr>
            <w:t>…</w:t>
          </w:r>
        </w:sdtContent>
      </w:sdt>
    </w:p>
    <w:p w14:paraId="20CF90BF" w14:textId="5159D6B1" w:rsidR="008C0BBC" w:rsidRDefault="008C0BBC" w:rsidP="003D2F9E">
      <w:pPr>
        <w:widowControl w:val="0"/>
        <w:spacing w:after="120" w:line="240" w:lineRule="auto"/>
        <w:rPr>
          <w:rFonts w:ascii="Arial" w:hAnsi="Arial" w:cs="Arial"/>
          <w:color w:val="0000FF"/>
          <w:sz w:val="20"/>
        </w:rPr>
      </w:pPr>
    </w:p>
    <w:p w14:paraId="7E8E1B97" w14:textId="77777777" w:rsidR="003D2F9E" w:rsidRPr="00B340CC" w:rsidRDefault="003D2F9E" w:rsidP="003D2F9E">
      <w:pPr>
        <w:widowControl w:val="0"/>
        <w:spacing w:after="120" w:line="240" w:lineRule="auto"/>
        <w:rPr>
          <w:rFonts w:ascii="Arial" w:hAnsi="Arial" w:cs="Arial"/>
          <w:color w:val="0000FF"/>
          <w:sz w:val="20"/>
        </w:rPr>
      </w:pPr>
    </w:p>
    <w:p w14:paraId="2932316E" w14:textId="1800248F" w:rsidR="008A0933" w:rsidRPr="008C0BBC" w:rsidRDefault="00B340CC" w:rsidP="003D2F9E">
      <w:pPr>
        <w:keepNext/>
        <w:keepLines/>
        <w:widowControl w:val="0"/>
        <w:shd w:val="clear" w:color="auto" w:fill="F2F2F2" w:themeFill="background1" w:themeFillShade="F2"/>
        <w:rPr>
          <w:b/>
          <w:sz w:val="24"/>
          <w:szCs w:val="24"/>
        </w:rPr>
      </w:pPr>
      <w:r w:rsidRPr="008C0BBC">
        <w:rPr>
          <w:b/>
          <w:sz w:val="24"/>
          <w:szCs w:val="24"/>
          <w:highlight w:val="lightGray"/>
        </w:rPr>
        <w:t>Financiële gegevens</w:t>
      </w:r>
    </w:p>
    <w:p w14:paraId="038868BB" w14:textId="2BBC97C3" w:rsidR="00C23F39" w:rsidRDefault="005E41C2" w:rsidP="003D2F9E">
      <w:pPr>
        <w:keepNext/>
        <w:keepLines/>
        <w:widowControl w:val="0"/>
        <w:numPr>
          <w:ilvl w:val="0"/>
          <w:numId w:val="2"/>
        </w:numPr>
        <w:spacing w:before="240" w:after="120" w:line="240" w:lineRule="auto"/>
        <w:ind w:left="357" w:hanging="357"/>
        <w:rPr>
          <w:rFonts w:cs="Times New Roman"/>
          <w:sz w:val="20"/>
          <w:szCs w:val="24"/>
        </w:rPr>
      </w:pPr>
      <w:r>
        <w:rPr>
          <w:b/>
          <w:sz w:val="20"/>
          <w:szCs w:val="24"/>
        </w:rPr>
        <w:t>Kunt u de btw</w:t>
      </w:r>
      <w:r w:rsidR="00C23F39">
        <w:rPr>
          <w:b/>
          <w:sz w:val="20"/>
          <w:szCs w:val="24"/>
        </w:rPr>
        <w:t xml:space="preserve"> over dit </w:t>
      </w:r>
      <w:r w:rsidR="005D2AB7">
        <w:rPr>
          <w:b/>
          <w:sz w:val="20"/>
          <w:szCs w:val="24"/>
        </w:rPr>
        <w:t>samenwerkings</w:t>
      </w:r>
      <w:r w:rsidR="00C23F39">
        <w:rPr>
          <w:b/>
          <w:sz w:val="20"/>
          <w:szCs w:val="24"/>
        </w:rPr>
        <w:t>project verrekenen of compenseren?</w:t>
      </w:r>
    </w:p>
    <w:p w14:paraId="2326805D" w14:textId="2F47C0B7" w:rsidR="00C23F39" w:rsidRDefault="00B43DB2" w:rsidP="003D2F9E">
      <w:pPr>
        <w:keepNext/>
        <w:keepLines/>
        <w:widowControl w:val="0"/>
        <w:tabs>
          <w:tab w:val="left" w:pos="709"/>
          <w:tab w:val="left" w:pos="3828"/>
        </w:tabs>
        <w:spacing w:line="240" w:lineRule="auto"/>
        <w:ind w:left="709" w:hanging="369"/>
        <w:rPr>
          <w:rFonts w:ascii="Arial" w:hAnsi="Arial" w:cs="Arial"/>
          <w:color w:val="0000FF"/>
          <w:sz w:val="20"/>
        </w:rPr>
      </w:pPr>
      <w:sdt>
        <w:sdtPr>
          <w:rPr>
            <w:noProof/>
            <w:sz w:val="20"/>
          </w:rPr>
          <w:id w:val="-673564094"/>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Pr>
          <w:b/>
          <w:noProof/>
          <w:sz w:val="20"/>
        </w:rPr>
        <w:t>Ja</w:t>
      </w:r>
      <w:r w:rsidR="00C23F39">
        <w:rPr>
          <w:noProof/>
          <w:sz w:val="20"/>
        </w:rPr>
        <w:t xml:space="preserve">, het </w:t>
      </w:r>
      <w:r w:rsidR="005E41C2">
        <w:rPr>
          <w:b/>
          <w:sz w:val="20"/>
          <w:szCs w:val="24"/>
        </w:rPr>
        <w:t>btw</w:t>
      </w:r>
      <w:r w:rsidR="00C23F39">
        <w:rPr>
          <w:b/>
          <w:sz w:val="20"/>
          <w:szCs w:val="24"/>
        </w:rPr>
        <w:t>-nummer</w:t>
      </w:r>
      <w:r w:rsidR="00C23F39">
        <w:rPr>
          <w:sz w:val="20"/>
          <w:szCs w:val="24"/>
        </w:rPr>
        <w:t xml:space="preserve"> is</w:t>
      </w:r>
      <w:r w:rsidR="00C23F39">
        <w:rPr>
          <w:rFonts w:ascii="Arial" w:hAnsi="Arial" w:cs="Arial"/>
          <w:color w:val="0000FF"/>
          <w:sz w:val="20"/>
        </w:rPr>
        <w:t xml:space="preserve"> </w:t>
      </w:r>
      <w:r w:rsidR="00C23F39">
        <w:rPr>
          <w:rFonts w:ascii="Arial" w:hAnsi="Arial" w:cs="Arial"/>
          <w:color w:val="0000FF"/>
          <w:sz w:val="20"/>
        </w:rPr>
        <w:tab/>
      </w:r>
      <w:sdt>
        <w:sdtPr>
          <w:rPr>
            <w:rFonts w:ascii="Arial" w:hAnsi="Arial" w:cs="Arial"/>
            <w:color w:val="0000FF"/>
            <w:sz w:val="20"/>
          </w:rPr>
          <w:id w:val="186100372"/>
        </w:sdtPr>
        <w:sdtEndPr/>
        <w:sdtContent>
          <w:r w:rsidR="00C53809">
            <w:rPr>
              <w:rFonts w:ascii="Arial" w:hAnsi="Arial" w:cs="Arial"/>
              <w:color w:val="0000FF"/>
              <w:sz w:val="20"/>
            </w:rPr>
            <w:t>…………..</w:t>
          </w:r>
          <w:r w:rsidR="00C23F39" w:rsidRPr="0011029E">
            <w:rPr>
              <w:rFonts w:ascii="Arial" w:hAnsi="Arial" w:cs="Arial"/>
              <w:color w:val="0000FF"/>
              <w:sz w:val="20"/>
            </w:rPr>
            <w:t>…</w:t>
          </w:r>
        </w:sdtContent>
      </w:sdt>
    </w:p>
    <w:p w14:paraId="17172CA1" w14:textId="7E76E916" w:rsidR="00C23F39" w:rsidRDefault="00C23F39" w:rsidP="003D2F9E">
      <w:pPr>
        <w:keepNext/>
        <w:keepLines/>
        <w:widowControl w:val="0"/>
        <w:tabs>
          <w:tab w:val="left" w:pos="709"/>
          <w:tab w:val="left" w:pos="3828"/>
        </w:tabs>
        <w:spacing w:after="120" w:line="240" w:lineRule="auto"/>
        <w:ind w:left="709" w:hanging="369"/>
        <w:rPr>
          <w:sz w:val="20"/>
          <w:szCs w:val="24"/>
        </w:rPr>
      </w:pPr>
      <w:r w:rsidRPr="00C757D5">
        <w:rPr>
          <w:i/>
          <w:sz w:val="18"/>
          <w:szCs w:val="18"/>
        </w:rPr>
        <w:t xml:space="preserve">U vult alle bedragen </w:t>
      </w:r>
      <w:r w:rsidR="005E41C2">
        <w:rPr>
          <w:b/>
          <w:i/>
          <w:sz w:val="18"/>
          <w:szCs w:val="18"/>
        </w:rPr>
        <w:t>exclusief btw</w:t>
      </w:r>
      <w:r w:rsidRPr="00C757D5">
        <w:rPr>
          <w:i/>
          <w:sz w:val="18"/>
          <w:szCs w:val="18"/>
        </w:rPr>
        <w:t xml:space="preserve"> in.</w:t>
      </w:r>
    </w:p>
    <w:p w14:paraId="6F17E2D8" w14:textId="3C0C37A2" w:rsidR="00C23F39" w:rsidRDefault="00B43DB2" w:rsidP="003D2F9E">
      <w:pPr>
        <w:keepNext/>
        <w:keepLines/>
        <w:widowControl w:val="0"/>
        <w:tabs>
          <w:tab w:val="left" w:pos="709"/>
          <w:tab w:val="left" w:pos="3828"/>
        </w:tabs>
        <w:spacing w:line="240" w:lineRule="auto"/>
        <w:ind w:left="709" w:hanging="369"/>
        <w:rPr>
          <w:b/>
          <w:noProof/>
          <w:sz w:val="20"/>
        </w:rPr>
      </w:pPr>
      <w:sdt>
        <w:sdtPr>
          <w:rPr>
            <w:noProof/>
            <w:sz w:val="20"/>
          </w:rPr>
          <w:id w:val="445965229"/>
          <w14:checkbox>
            <w14:checked w14:val="0"/>
            <w14:checkedState w14:val="2612" w14:font="MS Gothic"/>
            <w14:uncheckedState w14:val="2610" w14:font="MS Gothic"/>
          </w14:checkbox>
        </w:sdtPr>
        <w:sdtEndPr/>
        <w:sdtContent>
          <w:r w:rsidR="00C23F39">
            <w:rPr>
              <w:rFonts w:ascii="MS Gothic" w:eastAsia="MS Gothic" w:hAnsi="MS Gothic" w:hint="eastAsia"/>
              <w:noProof/>
              <w:sz w:val="20"/>
            </w:rPr>
            <w:t>☐</w:t>
          </w:r>
        </w:sdtContent>
      </w:sdt>
      <w:r w:rsidR="007F201F">
        <w:rPr>
          <w:noProof/>
          <w:sz w:val="20"/>
        </w:rPr>
        <w:t xml:space="preserve"> </w:t>
      </w:r>
      <w:r w:rsidR="00C23F39" w:rsidRPr="00C757D5">
        <w:rPr>
          <w:b/>
          <w:sz w:val="20"/>
          <w:szCs w:val="24"/>
        </w:rPr>
        <w:t>Nee</w:t>
      </w:r>
    </w:p>
    <w:p w14:paraId="74EE143E" w14:textId="061BCACC" w:rsidR="008A0933" w:rsidRDefault="00C23F39" w:rsidP="003D2F9E">
      <w:pPr>
        <w:keepNext/>
        <w:keepLines/>
        <w:widowControl w:val="0"/>
        <w:tabs>
          <w:tab w:val="left" w:pos="709"/>
          <w:tab w:val="left" w:pos="3828"/>
        </w:tabs>
        <w:spacing w:after="120" w:line="240" w:lineRule="auto"/>
        <w:ind w:left="709" w:hanging="369"/>
        <w:rPr>
          <w:i/>
          <w:sz w:val="18"/>
          <w:szCs w:val="18"/>
        </w:rPr>
      </w:pPr>
      <w:r w:rsidRPr="00C757D5">
        <w:rPr>
          <w:i/>
          <w:sz w:val="18"/>
          <w:szCs w:val="18"/>
        </w:rPr>
        <w:t xml:space="preserve">U vult alle bedragen </w:t>
      </w:r>
      <w:r w:rsidR="005E41C2">
        <w:rPr>
          <w:b/>
          <w:i/>
          <w:sz w:val="18"/>
          <w:szCs w:val="18"/>
        </w:rPr>
        <w:t>inclusief btw</w:t>
      </w:r>
      <w:r w:rsidRPr="00C757D5">
        <w:rPr>
          <w:i/>
          <w:sz w:val="18"/>
          <w:szCs w:val="18"/>
        </w:rPr>
        <w:t xml:space="preserve"> in.</w:t>
      </w:r>
    </w:p>
    <w:p w14:paraId="14E19645" w14:textId="77777777" w:rsidR="00034AEE" w:rsidRDefault="00034AEE" w:rsidP="00C56371">
      <w:pPr>
        <w:tabs>
          <w:tab w:val="left" w:pos="709"/>
          <w:tab w:val="left" w:pos="3828"/>
        </w:tabs>
        <w:spacing w:after="120" w:line="240" w:lineRule="auto"/>
        <w:ind w:left="709" w:hanging="369"/>
        <w:rPr>
          <w:i/>
          <w:sz w:val="18"/>
          <w:szCs w:val="18"/>
        </w:rPr>
      </w:pPr>
    </w:p>
    <w:p w14:paraId="2A41C037" w14:textId="6E141E76" w:rsidR="003A5B8C" w:rsidRPr="00034AEE" w:rsidRDefault="00034AEE" w:rsidP="005E6E65">
      <w:pPr>
        <w:keepNext/>
        <w:keepLines/>
        <w:tabs>
          <w:tab w:val="left" w:pos="340"/>
          <w:tab w:val="left" w:pos="3828"/>
        </w:tabs>
        <w:spacing w:after="120" w:line="240" w:lineRule="auto"/>
        <w:ind w:left="709" w:hanging="709"/>
        <w:rPr>
          <w:sz w:val="24"/>
          <w:szCs w:val="24"/>
        </w:rPr>
      </w:pPr>
      <w:r w:rsidRPr="00034AEE">
        <w:rPr>
          <w:b/>
          <w:sz w:val="24"/>
          <w:szCs w:val="24"/>
        </w:rPr>
        <w:t>Begroting</w:t>
      </w:r>
    </w:p>
    <w:p w14:paraId="16BEB1EE" w14:textId="32C1B3D0" w:rsidR="003A5B8C" w:rsidRPr="00726011" w:rsidRDefault="003A5B8C" w:rsidP="005E6E65">
      <w:pPr>
        <w:keepNext/>
        <w:keepLines/>
        <w:spacing w:before="120" w:after="120"/>
        <w:rPr>
          <w:sz w:val="20"/>
        </w:rPr>
      </w:pPr>
      <w:r w:rsidRPr="00F6635E">
        <w:rPr>
          <w:i/>
          <w:sz w:val="20"/>
        </w:rPr>
        <w:t>Onvoldoende ruimte? Voeg een aparte begrot</w:t>
      </w:r>
      <w:r>
        <w:rPr>
          <w:i/>
          <w:sz w:val="20"/>
        </w:rPr>
        <w:t>ing als bijlage bij uw aanvraag.</w:t>
      </w: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3"/>
        <w:gridCol w:w="2123"/>
      </w:tblGrid>
      <w:tr w:rsidR="00500143" w:rsidRPr="005C5665" w14:paraId="6C39EC15" w14:textId="77777777" w:rsidTr="00D55E02">
        <w:trPr>
          <w:jc w:val="center"/>
        </w:trPr>
        <w:tc>
          <w:tcPr>
            <w:tcW w:w="9696" w:type="dxa"/>
            <w:gridSpan w:val="2"/>
            <w:tcBorders>
              <w:top w:val="single" w:sz="12" w:space="0" w:color="auto"/>
              <w:left w:val="single" w:sz="12" w:space="0" w:color="auto"/>
              <w:bottom w:val="single" w:sz="12" w:space="0" w:color="auto"/>
              <w:right w:val="single" w:sz="12" w:space="0" w:color="auto"/>
            </w:tcBorders>
            <w:shd w:val="clear" w:color="auto" w:fill="E0E0E0"/>
          </w:tcPr>
          <w:p w14:paraId="33EB4580" w14:textId="77777777" w:rsidR="00195F8E" w:rsidRDefault="00500143" w:rsidP="005E6E65">
            <w:pPr>
              <w:keepNext/>
              <w:keepLines/>
              <w:spacing w:before="40" w:after="40"/>
              <w:rPr>
                <w:sz w:val="20"/>
                <w:szCs w:val="24"/>
              </w:rPr>
            </w:pPr>
            <w:r w:rsidRPr="00034AEE">
              <w:rPr>
                <w:b/>
                <w:sz w:val="22"/>
              </w:rPr>
              <w:t>Kostenspecificatie</w:t>
            </w:r>
            <w:r w:rsidRPr="005C5665">
              <w:rPr>
                <w:sz w:val="20"/>
                <w:szCs w:val="24"/>
              </w:rPr>
              <w:t xml:space="preserve"> </w:t>
            </w:r>
          </w:p>
          <w:p w14:paraId="706EF856" w14:textId="644E64A3" w:rsidR="00500143" w:rsidRPr="005C5665" w:rsidRDefault="00500143" w:rsidP="005E6E65">
            <w:pPr>
              <w:keepNext/>
              <w:keepLines/>
              <w:spacing w:before="40" w:after="40"/>
              <w:rPr>
                <w:b/>
                <w:sz w:val="20"/>
                <w:szCs w:val="24"/>
              </w:rPr>
            </w:pPr>
            <w:r w:rsidRPr="005C5665">
              <w:rPr>
                <w:sz w:val="20"/>
                <w:szCs w:val="24"/>
              </w:rPr>
              <w:t>Splits de totale kosten uit op onderdelen. Eventuele voorbereidingskosten</w:t>
            </w:r>
            <w:del w:id="3" w:author="Suzanne van den Noort" w:date="2022-12-21T15:01:00Z">
              <w:r w:rsidRPr="005C5665" w:rsidDel="000E0CDC">
                <w:rPr>
                  <w:sz w:val="20"/>
                  <w:szCs w:val="24"/>
                </w:rPr>
                <w:delText>, plankosten</w:delText>
              </w:r>
            </w:del>
            <w:r w:rsidRPr="005C5665">
              <w:rPr>
                <w:sz w:val="20"/>
                <w:szCs w:val="24"/>
              </w:rPr>
              <w:t xml:space="preserve">, </w:t>
            </w:r>
            <w:r>
              <w:rPr>
                <w:sz w:val="20"/>
                <w:szCs w:val="24"/>
              </w:rPr>
              <w:t xml:space="preserve">inhuur menskracht, monitoringskosten, </w:t>
            </w:r>
            <w:r w:rsidRPr="005C5665">
              <w:rPr>
                <w:sz w:val="20"/>
                <w:szCs w:val="24"/>
              </w:rPr>
              <w:t>onvoorziene kosten, etc</w:t>
            </w:r>
            <w:r>
              <w:rPr>
                <w:sz w:val="20"/>
                <w:szCs w:val="24"/>
              </w:rPr>
              <w:t>. geeft u als aparte posten op.</w:t>
            </w:r>
          </w:p>
        </w:tc>
      </w:tr>
      <w:tr w:rsidR="008A0933" w:rsidRPr="005C5665" w14:paraId="2571CA49" w14:textId="77777777" w:rsidTr="00034AEE">
        <w:trPr>
          <w:jc w:val="center"/>
        </w:trPr>
        <w:tc>
          <w:tcPr>
            <w:tcW w:w="7573" w:type="dxa"/>
            <w:tcBorders>
              <w:top w:val="single" w:sz="12" w:space="0" w:color="auto"/>
              <w:left w:val="single" w:sz="12" w:space="0" w:color="auto"/>
              <w:bottom w:val="single" w:sz="12" w:space="0" w:color="auto"/>
            </w:tcBorders>
            <w:shd w:val="clear" w:color="auto" w:fill="E0E0E0"/>
          </w:tcPr>
          <w:p w14:paraId="6C8B7672" w14:textId="77777777" w:rsidR="008A0933" w:rsidRPr="005C5665" w:rsidRDefault="008A0933" w:rsidP="00C56371">
            <w:pPr>
              <w:spacing w:before="40" w:after="40"/>
              <w:rPr>
                <w:b/>
                <w:sz w:val="20"/>
                <w:szCs w:val="24"/>
              </w:rPr>
            </w:pPr>
            <w:r w:rsidRPr="005C5665">
              <w:rPr>
                <w:b/>
                <w:sz w:val="20"/>
                <w:szCs w:val="24"/>
              </w:rPr>
              <w:t>Onderdeel</w:t>
            </w:r>
          </w:p>
        </w:tc>
        <w:tc>
          <w:tcPr>
            <w:tcW w:w="2123" w:type="dxa"/>
            <w:tcBorders>
              <w:top w:val="single" w:sz="12" w:space="0" w:color="auto"/>
              <w:bottom w:val="single" w:sz="12" w:space="0" w:color="auto"/>
              <w:right w:val="single" w:sz="12" w:space="0" w:color="auto"/>
            </w:tcBorders>
            <w:shd w:val="clear" w:color="auto" w:fill="E0E0E0"/>
          </w:tcPr>
          <w:p w14:paraId="3D4BF138" w14:textId="77777777" w:rsidR="008A0933" w:rsidRPr="005C5665" w:rsidRDefault="008A0933" w:rsidP="00C56371">
            <w:pPr>
              <w:spacing w:before="40" w:after="40"/>
              <w:rPr>
                <w:b/>
                <w:sz w:val="20"/>
                <w:szCs w:val="24"/>
              </w:rPr>
            </w:pPr>
            <w:r w:rsidRPr="005C5665">
              <w:rPr>
                <w:b/>
                <w:sz w:val="20"/>
                <w:szCs w:val="24"/>
              </w:rPr>
              <w:t>Kosten (€)</w:t>
            </w:r>
          </w:p>
        </w:tc>
      </w:tr>
      <w:tr w:rsidR="008A0933" w:rsidRPr="005C5665" w14:paraId="7C4C2915" w14:textId="77777777" w:rsidTr="00034AEE">
        <w:trPr>
          <w:trHeight w:val="284"/>
          <w:jc w:val="center"/>
        </w:trPr>
        <w:tc>
          <w:tcPr>
            <w:tcW w:w="7573" w:type="dxa"/>
            <w:tcBorders>
              <w:top w:val="single" w:sz="12" w:space="0" w:color="auto"/>
              <w:left w:val="single" w:sz="12" w:space="0" w:color="auto"/>
            </w:tcBorders>
            <w:shd w:val="clear" w:color="auto" w:fill="auto"/>
            <w:vAlign w:val="center"/>
          </w:tcPr>
          <w:sdt>
            <w:sdtPr>
              <w:rPr>
                <w:rFonts w:ascii="Arial" w:hAnsi="Arial" w:cs="Arial"/>
                <w:color w:val="0000FF"/>
                <w:sz w:val="20"/>
              </w:rPr>
              <w:id w:val="-1281019988"/>
              <w:placeholder>
                <w:docPart w:val="441F2E5C2E5244B6B1C030A8C6FE8FBD"/>
              </w:placeholder>
            </w:sdtPr>
            <w:sdtEndPr/>
            <w:sdtContent>
              <w:p w14:paraId="196A1D4D"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top w:val="single" w:sz="12" w:space="0" w:color="auto"/>
              <w:right w:val="single" w:sz="12" w:space="0" w:color="auto"/>
            </w:tcBorders>
            <w:shd w:val="clear" w:color="auto" w:fill="auto"/>
            <w:vAlign w:val="center"/>
          </w:tcPr>
          <w:sdt>
            <w:sdtPr>
              <w:rPr>
                <w:rFonts w:ascii="Arial" w:hAnsi="Arial" w:cs="Arial"/>
                <w:color w:val="0000FF"/>
                <w:sz w:val="18"/>
                <w:szCs w:val="18"/>
              </w:rPr>
              <w:id w:val="1268127874"/>
              <w:placeholder>
                <w:docPart w:val="441F2E5C2E5244B6B1C030A8C6FE8FBD"/>
              </w:placeholder>
            </w:sdtPr>
            <w:sdtEndPr/>
            <w:sdtContent>
              <w:p w14:paraId="16F2D11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077AEDDB"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636339270"/>
              <w:placeholder>
                <w:docPart w:val="AEC79313EF524449AB0592F47F88E38E"/>
              </w:placeholder>
            </w:sdtPr>
            <w:sdtEndPr/>
            <w:sdtContent>
              <w:p w14:paraId="10D100A5"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217254030"/>
              <w:placeholder>
                <w:docPart w:val="B029D6B72913419DA6EB990F3F593F29"/>
              </w:placeholder>
            </w:sdtPr>
            <w:sdtEndPr/>
            <w:sdtContent>
              <w:p w14:paraId="3D1270B7"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74EAB449"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961953454"/>
              <w:placeholder>
                <w:docPart w:val="1208BC8FBA5E4C0FBAE757087FA9653B"/>
              </w:placeholder>
            </w:sdtPr>
            <w:sdtEndPr/>
            <w:sdtContent>
              <w:p w14:paraId="1203A81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869368992"/>
              <w:placeholder>
                <w:docPart w:val="CD2D136F25FA43EB94C063DA3C250716"/>
              </w:placeholder>
            </w:sdtPr>
            <w:sdtEndPr/>
            <w:sdtContent>
              <w:p w14:paraId="3153BF9D"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B6EA49E"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217098259"/>
              <w:placeholder>
                <w:docPart w:val="055C85DF3DFC40EC871505F7D72CCF9D"/>
              </w:placeholder>
            </w:sdtPr>
            <w:sdtEndPr/>
            <w:sdtContent>
              <w:p w14:paraId="6B1354F2"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1125658683"/>
              <w:placeholder>
                <w:docPart w:val="98925B60BD45450D915992C08DF1225A"/>
              </w:placeholder>
            </w:sdtPr>
            <w:sdtEndPr/>
            <w:sdtContent>
              <w:p w14:paraId="5FAEAEA4"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28F80803" w14:textId="77777777" w:rsidTr="00034AEE">
        <w:trPr>
          <w:trHeight w:val="284"/>
          <w:jc w:val="center"/>
        </w:trPr>
        <w:tc>
          <w:tcPr>
            <w:tcW w:w="7573" w:type="dxa"/>
            <w:tcBorders>
              <w:left w:val="single" w:sz="12" w:space="0" w:color="auto"/>
            </w:tcBorders>
            <w:shd w:val="clear" w:color="auto" w:fill="auto"/>
            <w:vAlign w:val="center"/>
          </w:tcPr>
          <w:sdt>
            <w:sdtPr>
              <w:rPr>
                <w:rFonts w:ascii="Arial" w:hAnsi="Arial" w:cs="Arial"/>
                <w:color w:val="0000FF"/>
                <w:sz w:val="20"/>
              </w:rPr>
              <w:id w:val="-1162001094"/>
              <w:placeholder>
                <w:docPart w:val="D4EBCF13130A438AA7397772928981CE"/>
              </w:placeholder>
            </w:sdtPr>
            <w:sdtEndPr/>
            <w:sdtContent>
              <w:p w14:paraId="6EAE0F79"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right w:val="single" w:sz="12" w:space="0" w:color="auto"/>
            </w:tcBorders>
            <w:shd w:val="clear" w:color="auto" w:fill="auto"/>
            <w:vAlign w:val="center"/>
          </w:tcPr>
          <w:sdt>
            <w:sdtPr>
              <w:rPr>
                <w:rFonts w:ascii="Arial" w:hAnsi="Arial" w:cs="Arial"/>
                <w:color w:val="0000FF"/>
                <w:sz w:val="18"/>
                <w:szCs w:val="18"/>
              </w:rPr>
              <w:id w:val="-765525931"/>
              <w:placeholder>
                <w:docPart w:val="4FBC2EEA31974BB4942BD4342745300B"/>
              </w:placeholder>
            </w:sdtPr>
            <w:sdtEndPr/>
            <w:sdtContent>
              <w:p w14:paraId="26947923"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4D97405E" w14:textId="77777777" w:rsidTr="00034AEE">
        <w:trPr>
          <w:trHeight w:val="284"/>
          <w:jc w:val="center"/>
        </w:trPr>
        <w:tc>
          <w:tcPr>
            <w:tcW w:w="7573" w:type="dxa"/>
            <w:tcBorders>
              <w:left w:val="single" w:sz="12" w:space="0" w:color="auto"/>
              <w:bottom w:val="single" w:sz="12" w:space="0" w:color="auto"/>
            </w:tcBorders>
            <w:shd w:val="clear" w:color="auto" w:fill="auto"/>
            <w:vAlign w:val="center"/>
          </w:tcPr>
          <w:sdt>
            <w:sdtPr>
              <w:rPr>
                <w:rFonts w:ascii="Arial" w:hAnsi="Arial" w:cs="Arial"/>
                <w:color w:val="0000FF"/>
                <w:sz w:val="20"/>
              </w:rPr>
              <w:id w:val="-877232651"/>
              <w:placeholder>
                <w:docPart w:val="E51F71CD8A744E019646083506C3C44E"/>
              </w:placeholder>
            </w:sdtPr>
            <w:sdtEndPr/>
            <w:sdtContent>
              <w:p w14:paraId="4E581BD4" w14:textId="77777777" w:rsidR="008A0933" w:rsidRPr="00AF73A9" w:rsidRDefault="008A0933" w:rsidP="00C56371">
                <w:pPr>
                  <w:ind w:left="53"/>
                  <w:rPr>
                    <w:rFonts w:ascii="Arial" w:hAnsi="Arial" w:cs="Arial"/>
                    <w:color w:val="0000FF"/>
                    <w:sz w:val="20"/>
                  </w:rPr>
                </w:pPr>
                <w:r w:rsidRPr="00AF73A9">
                  <w:rPr>
                    <w:rFonts w:ascii="Arial" w:hAnsi="Arial" w:cs="Arial"/>
                    <w:color w:val="0000FF"/>
                    <w:sz w:val="20"/>
                  </w:rPr>
                  <w:t>…</w:t>
                </w:r>
              </w:p>
            </w:sdtContent>
          </w:sdt>
        </w:tc>
        <w:tc>
          <w:tcPr>
            <w:tcW w:w="2123" w:type="dxa"/>
            <w:tcBorders>
              <w:bottom w:val="single" w:sz="12" w:space="0" w:color="auto"/>
              <w:right w:val="single" w:sz="12" w:space="0" w:color="auto"/>
            </w:tcBorders>
            <w:shd w:val="clear" w:color="auto" w:fill="auto"/>
            <w:vAlign w:val="center"/>
          </w:tcPr>
          <w:sdt>
            <w:sdtPr>
              <w:rPr>
                <w:rFonts w:ascii="Arial" w:hAnsi="Arial" w:cs="Arial"/>
                <w:color w:val="0000FF"/>
                <w:sz w:val="18"/>
                <w:szCs w:val="18"/>
              </w:rPr>
              <w:id w:val="-1316107289"/>
              <w:placeholder>
                <w:docPart w:val="4539BD98C99F4745B0DBECB6EAF7FBB5"/>
              </w:placeholder>
            </w:sdtPr>
            <w:sdtEndPr/>
            <w:sdtContent>
              <w:p w14:paraId="25306B75" w14:textId="77777777" w:rsidR="008A0933" w:rsidRPr="00AF73A9" w:rsidRDefault="008A0933" w:rsidP="00C56371">
                <w:pPr>
                  <w:ind w:left="157" w:right="100"/>
                  <w:jc w:val="right"/>
                  <w:rPr>
                    <w:rFonts w:ascii="Arial" w:hAnsi="Arial" w:cs="Arial"/>
                    <w:color w:val="0000FF"/>
                    <w:sz w:val="18"/>
                    <w:szCs w:val="18"/>
                  </w:rPr>
                </w:pPr>
                <w:r w:rsidRPr="00AF73A9">
                  <w:rPr>
                    <w:rFonts w:ascii="Arial" w:hAnsi="Arial" w:cs="Arial"/>
                    <w:color w:val="0000FF"/>
                    <w:sz w:val="18"/>
                    <w:szCs w:val="18"/>
                  </w:rPr>
                  <w:t>…</w:t>
                </w:r>
              </w:p>
            </w:sdtContent>
          </w:sdt>
        </w:tc>
      </w:tr>
      <w:tr w:rsidR="008A0933" w:rsidRPr="005C5665" w14:paraId="55D62FAF" w14:textId="77777777" w:rsidTr="00034AEE">
        <w:trPr>
          <w:trHeight w:val="70"/>
          <w:jc w:val="center"/>
        </w:trPr>
        <w:tc>
          <w:tcPr>
            <w:tcW w:w="7573" w:type="dxa"/>
            <w:tcBorders>
              <w:top w:val="single" w:sz="12" w:space="0" w:color="auto"/>
              <w:left w:val="single" w:sz="12" w:space="0" w:color="auto"/>
              <w:bottom w:val="single" w:sz="12" w:space="0" w:color="auto"/>
            </w:tcBorders>
            <w:shd w:val="clear" w:color="auto" w:fill="F3F3F3"/>
          </w:tcPr>
          <w:p w14:paraId="3E8D4052" w14:textId="77777777" w:rsidR="008A0933" w:rsidRPr="005C5665" w:rsidRDefault="008A0933" w:rsidP="00034AEE">
            <w:pPr>
              <w:spacing w:before="40" w:after="40"/>
              <w:rPr>
                <w:b/>
                <w:sz w:val="20"/>
                <w:szCs w:val="24"/>
              </w:rPr>
            </w:pPr>
            <w:r w:rsidRPr="005C5665">
              <w:rPr>
                <w:b/>
                <w:sz w:val="20"/>
                <w:szCs w:val="24"/>
              </w:rPr>
              <w:t>Totale kosten</w:t>
            </w:r>
            <w:r>
              <w:rPr>
                <w:b/>
                <w:sz w:val="20"/>
                <w:szCs w:val="24"/>
              </w:rPr>
              <w:t xml:space="preserve"> begroot</w:t>
            </w:r>
          </w:p>
        </w:tc>
        <w:tc>
          <w:tcPr>
            <w:tcW w:w="2123" w:type="dxa"/>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67153918"/>
              <w:placeholder>
                <w:docPart w:val="441F2E5C2E5244B6B1C030A8C6FE8FBD"/>
              </w:placeholder>
            </w:sdtPr>
            <w:sdtEndPr/>
            <w:sdtContent>
              <w:p w14:paraId="4BE97263" w14:textId="77777777" w:rsidR="008A0933" w:rsidRPr="005C5665" w:rsidRDefault="008A0933" w:rsidP="00C56371">
                <w:pPr>
                  <w:ind w:left="157" w:right="100"/>
                  <w:jc w:val="right"/>
                  <w:rPr>
                    <w:rFonts w:ascii="Arial" w:hAnsi="Arial" w:cs="Arial"/>
                    <w:b/>
                    <w:color w:val="0000FF"/>
                    <w:sz w:val="18"/>
                    <w:szCs w:val="18"/>
                  </w:rPr>
                </w:pPr>
                <w:r w:rsidRPr="005C5665">
                  <w:rPr>
                    <w:rFonts w:ascii="Arial" w:hAnsi="Arial" w:cs="Arial"/>
                    <w:b/>
                    <w:color w:val="0000FF"/>
                    <w:sz w:val="18"/>
                    <w:szCs w:val="18"/>
                  </w:rPr>
                  <w:t>…</w:t>
                </w:r>
              </w:p>
            </w:sdtContent>
          </w:sdt>
        </w:tc>
      </w:tr>
    </w:tbl>
    <w:p w14:paraId="14F01FBF" w14:textId="77777777" w:rsidR="008A0933" w:rsidRPr="00474EF6" w:rsidRDefault="008A0933" w:rsidP="00C56371">
      <w:pPr>
        <w:ind w:left="360"/>
        <w:rPr>
          <w:sz w:val="20"/>
        </w:rPr>
      </w:pPr>
    </w:p>
    <w:p w14:paraId="5AFEADB0" w14:textId="77777777" w:rsidR="008A0933" w:rsidRPr="00474EF6" w:rsidRDefault="008A0933" w:rsidP="00C56371">
      <w:pPr>
        <w:ind w:left="360"/>
        <w:rPr>
          <w:sz w:val="20"/>
        </w:rPr>
      </w:pPr>
    </w:p>
    <w:p w14:paraId="775A27D4" w14:textId="77777777" w:rsidR="008A0933" w:rsidRDefault="008A0933" w:rsidP="003A5B8C">
      <w:pPr>
        <w:spacing w:line="240" w:lineRule="auto"/>
        <w:ind w:left="142"/>
        <w:rPr>
          <w:b/>
          <w:sz w:val="22"/>
        </w:rPr>
      </w:pPr>
      <w:r>
        <w:rPr>
          <w:b/>
          <w:sz w:val="22"/>
        </w:rPr>
        <w:t>Financiering</w:t>
      </w:r>
    </w:p>
    <w:p w14:paraId="58B6E9A0" w14:textId="77777777" w:rsidR="008A0933" w:rsidRPr="005C5665" w:rsidRDefault="008A0933" w:rsidP="00C56371">
      <w:pPr>
        <w:numPr>
          <w:ilvl w:val="0"/>
          <w:numId w:val="5"/>
        </w:numPr>
        <w:spacing w:after="120" w:line="240" w:lineRule="auto"/>
        <w:ind w:left="283" w:hanging="215"/>
        <w:rPr>
          <w:sz w:val="20"/>
          <w:szCs w:val="24"/>
        </w:rPr>
      </w:pPr>
      <w:r>
        <w:rPr>
          <w:sz w:val="20"/>
          <w:szCs w:val="24"/>
        </w:rPr>
        <w:t>Geef per co-financier (ook uw eigen bijdrage) aan welk bedrag</w:t>
      </w:r>
      <w:r w:rsidRPr="005C5665">
        <w:rPr>
          <w:sz w:val="20"/>
          <w:szCs w:val="24"/>
        </w:rPr>
        <w:t xml:space="preserve"> </w:t>
      </w:r>
      <w:r>
        <w:rPr>
          <w:sz w:val="20"/>
          <w:szCs w:val="24"/>
        </w:rPr>
        <w:t>wordt ingezet en of dit al is verleend.</w:t>
      </w:r>
    </w:p>
    <w:tbl>
      <w:tblPr>
        <w:tblW w:w="47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7"/>
        <w:gridCol w:w="2328"/>
        <w:gridCol w:w="1385"/>
      </w:tblGrid>
      <w:tr w:rsidR="005A2D82" w:rsidRPr="005C5665" w14:paraId="31917886"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15E98966" w14:textId="77777777" w:rsidR="00500143" w:rsidRDefault="005A2D82" w:rsidP="00034AEE">
            <w:pPr>
              <w:spacing w:before="40" w:after="40"/>
              <w:rPr>
                <w:b/>
                <w:sz w:val="20"/>
                <w:szCs w:val="24"/>
              </w:rPr>
            </w:pPr>
            <w:r>
              <w:rPr>
                <w:b/>
                <w:sz w:val="20"/>
                <w:szCs w:val="24"/>
              </w:rPr>
              <w:t>Dekkingsplan</w:t>
            </w:r>
            <w:r w:rsidR="003A5B8C">
              <w:rPr>
                <w:b/>
                <w:sz w:val="20"/>
                <w:szCs w:val="24"/>
              </w:rPr>
              <w:t xml:space="preserve"> </w:t>
            </w:r>
          </w:p>
          <w:p w14:paraId="77BD5383" w14:textId="09F2C120" w:rsidR="005A2D82" w:rsidRPr="005C5665" w:rsidRDefault="00500143" w:rsidP="00034AEE">
            <w:pPr>
              <w:spacing w:before="40" w:after="40"/>
              <w:rPr>
                <w:b/>
                <w:sz w:val="20"/>
                <w:szCs w:val="24"/>
              </w:rPr>
            </w:pPr>
            <w:r>
              <w:rPr>
                <w:b/>
                <w:sz w:val="20"/>
                <w:szCs w:val="24"/>
              </w:rPr>
              <w:t xml:space="preserve">NB </w:t>
            </w:r>
            <w:r w:rsidR="003A5B8C">
              <w:rPr>
                <w:sz w:val="20"/>
                <w:szCs w:val="24"/>
              </w:rPr>
              <w:t>Lever een sluitend</w:t>
            </w:r>
            <w:r w:rsidR="003A5B8C" w:rsidRPr="005C5665">
              <w:rPr>
                <w:sz w:val="20"/>
                <w:szCs w:val="24"/>
              </w:rPr>
              <w:t xml:space="preserve"> </w:t>
            </w:r>
            <w:r w:rsidR="003A5B8C">
              <w:rPr>
                <w:sz w:val="20"/>
                <w:szCs w:val="24"/>
              </w:rPr>
              <w:t>dekkingsplan</w:t>
            </w:r>
            <w:r w:rsidR="003A5B8C" w:rsidRPr="005C5665">
              <w:rPr>
                <w:sz w:val="20"/>
                <w:szCs w:val="24"/>
              </w:rPr>
              <w:t xml:space="preserve"> aan. </w:t>
            </w:r>
          </w:p>
        </w:tc>
        <w:tc>
          <w:tcPr>
            <w:tcW w:w="1200" w:type="pct"/>
            <w:tcBorders>
              <w:top w:val="single" w:sz="12" w:space="0" w:color="auto"/>
              <w:bottom w:val="single" w:sz="12" w:space="0" w:color="auto"/>
            </w:tcBorders>
            <w:shd w:val="clear" w:color="auto" w:fill="E0E0E0"/>
          </w:tcPr>
          <w:p w14:paraId="3539C113" w14:textId="77777777" w:rsidR="005A2D82" w:rsidRPr="005C5665" w:rsidRDefault="005A2D82" w:rsidP="00C56371">
            <w:pPr>
              <w:spacing w:before="40" w:after="40"/>
              <w:rPr>
                <w:b/>
                <w:sz w:val="20"/>
                <w:szCs w:val="24"/>
              </w:rPr>
            </w:pPr>
          </w:p>
        </w:tc>
        <w:tc>
          <w:tcPr>
            <w:tcW w:w="714" w:type="pct"/>
            <w:tcBorders>
              <w:top w:val="single" w:sz="12" w:space="0" w:color="auto"/>
              <w:bottom w:val="single" w:sz="12" w:space="0" w:color="auto"/>
              <w:right w:val="single" w:sz="12" w:space="0" w:color="auto"/>
            </w:tcBorders>
            <w:shd w:val="clear" w:color="auto" w:fill="E0E0E0"/>
          </w:tcPr>
          <w:p w14:paraId="03B0D2BE" w14:textId="77777777" w:rsidR="005A2D82" w:rsidRPr="005C5665" w:rsidRDefault="005A2D82" w:rsidP="00C56371">
            <w:pPr>
              <w:spacing w:before="40" w:after="40"/>
              <w:ind w:left="-117" w:right="-144"/>
              <w:jc w:val="center"/>
              <w:rPr>
                <w:b/>
                <w:sz w:val="20"/>
                <w:szCs w:val="24"/>
              </w:rPr>
            </w:pPr>
          </w:p>
        </w:tc>
      </w:tr>
      <w:tr w:rsidR="008A0933" w:rsidRPr="005C5665" w14:paraId="475CFBF7" w14:textId="77777777" w:rsidTr="00AF7A17">
        <w:trPr>
          <w:jc w:val="center"/>
        </w:trPr>
        <w:tc>
          <w:tcPr>
            <w:tcW w:w="3086" w:type="pct"/>
            <w:tcBorders>
              <w:top w:val="single" w:sz="12" w:space="0" w:color="auto"/>
              <w:left w:val="single" w:sz="12" w:space="0" w:color="auto"/>
              <w:bottom w:val="single" w:sz="12" w:space="0" w:color="auto"/>
            </w:tcBorders>
            <w:shd w:val="clear" w:color="auto" w:fill="E0E0E0"/>
          </w:tcPr>
          <w:p w14:paraId="7C2D7178" w14:textId="77777777" w:rsidR="008A0933" w:rsidRPr="005C5665" w:rsidRDefault="008A0933" w:rsidP="00C56371">
            <w:pPr>
              <w:spacing w:before="40" w:after="40"/>
              <w:rPr>
                <w:b/>
                <w:sz w:val="20"/>
                <w:szCs w:val="24"/>
              </w:rPr>
            </w:pPr>
            <w:r w:rsidRPr="005C5665">
              <w:rPr>
                <w:b/>
                <w:sz w:val="20"/>
                <w:szCs w:val="24"/>
              </w:rPr>
              <w:t>Naam</w:t>
            </w:r>
          </w:p>
        </w:tc>
        <w:tc>
          <w:tcPr>
            <w:tcW w:w="1200" w:type="pct"/>
            <w:tcBorders>
              <w:top w:val="single" w:sz="12" w:space="0" w:color="auto"/>
              <w:bottom w:val="single" w:sz="12" w:space="0" w:color="auto"/>
            </w:tcBorders>
            <w:shd w:val="clear" w:color="auto" w:fill="E0E0E0"/>
          </w:tcPr>
          <w:p w14:paraId="7666FA55" w14:textId="77777777" w:rsidR="008A0933" w:rsidRPr="005C5665" w:rsidRDefault="008A0933" w:rsidP="00C56371">
            <w:pPr>
              <w:spacing w:before="40" w:after="40"/>
              <w:rPr>
                <w:b/>
                <w:sz w:val="20"/>
                <w:szCs w:val="24"/>
              </w:rPr>
            </w:pPr>
            <w:r w:rsidRPr="005C5665">
              <w:rPr>
                <w:b/>
                <w:sz w:val="20"/>
                <w:szCs w:val="24"/>
              </w:rPr>
              <w:t>Bedrag (€)</w:t>
            </w:r>
          </w:p>
        </w:tc>
        <w:tc>
          <w:tcPr>
            <w:tcW w:w="714" w:type="pct"/>
            <w:tcBorders>
              <w:top w:val="single" w:sz="12" w:space="0" w:color="auto"/>
              <w:bottom w:val="single" w:sz="12" w:space="0" w:color="auto"/>
              <w:right w:val="single" w:sz="12" w:space="0" w:color="auto"/>
            </w:tcBorders>
            <w:shd w:val="clear" w:color="auto" w:fill="E0E0E0"/>
          </w:tcPr>
          <w:p w14:paraId="679E84E4" w14:textId="77777777" w:rsidR="008A0933" w:rsidRPr="005C5665" w:rsidRDefault="008A0933" w:rsidP="00C56371">
            <w:pPr>
              <w:spacing w:before="40" w:after="40"/>
              <w:ind w:left="-117" w:right="-144"/>
              <w:jc w:val="center"/>
              <w:rPr>
                <w:b/>
                <w:sz w:val="20"/>
                <w:szCs w:val="24"/>
              </w:rPr>
            </w:pPr>
            <w:r w:rsidRPr="005C5665">
              <w:rPr>
                <w:b/>
                <w:sz w:val="20"/>
                <w:szCs w:val="24"/>
              </w:rPr>
              <w:t xml:space="preserve">Al verleend? </w:t>
            </w:r>
            <w:r w:rsidRPr="005C5665">
              <w:rPr>
                <w:sz w:val="16"/>
                <w:szCs w:val="16"/>
              </w:rPr>
              <w:t>ja/nee</w:t>
            </w:r>
          </w:p>
        </w:tc>
      </w:tr>
      <w:tr w:rsidR="008A0933" w:rsidRPr="005C5665" w14:paraId="61CD238A" w14:textId="77777777" w:rsidTr="00AF7A17">
        <w:trPr>
          <w:jc w:val="center"/>
        </w:trPr>
        <w:tc>
          <w:tcPr>
            <w:tcW w:w="3086" w:type="pct"/>
            <w:tcBorders>
              <w:top w:val="single" w:sz="12" w:space="0" w:color="auto"/>
              <w:left w:val="single" w:sz="12" w:space="0" w:color="auto"/>
            </w:tcBorders>
            <w:shd w:val="clear" w:color="auto" w:fill="auto"/>
          </w:tcPr>
          <w:p w14:paraId="553B041A" w14:textId="77777777" w:rsidR="008A0933" w:rsidRPr="005C5665" w:rsidRDefault="008A0933" w:rsidP="00C56371">
            <w:pPr>
              <w:spacing w:before="40" w:after="40"/>
              <w:rPr>
                <w:sz w:val="20"/>
                <w:szCs w:val="24"/>
              </w:rPr>
            </w:pPr>
            <w:r w:rsidRPr="005C5665">
              <w:rPr>
                <w:sz w:val="20"/>
                <w:szCs w:val="24"/>
              </w:rPr>
              <w:t>Eigen bijdrage</w:t>
            </w:r>
          </w:p>
        </w:tc>
        <w:tc>
          <w:tcPr>
            <w:tcW w:w="1200" w:type="pct"/>
            <w:tcBorders>
              <w:top w:val="single" w:sz="12" w:space="0" w:color="auto"/>
            </w:tcBorders>
            <w:shd w:val="clear" w:color="auto" w:fill="auto"/>
            <w:vAlign w:val="center"/>
          </w:tcPr>
          <w:sdt>
            <w:sdtPr>
              <w:rPr>
                <w:rFonts w:ascii="Arial" w:hAnsi="Arial" w:cs="Arial"/>
                <w:color w:val="0000FF"/>
                <w:sz w:val="18"/>
                <w:szCs w:val="18"/>
              </w:rPr>
              <w:id w:val="-699936169"/>
              <w:placeholder>
                <w:docPart w:val="47FCEF3E8E3B45D8AA418CC43F037AC1"/>
              </w:placeholder>
            </w:sdtPr>
            <w:sdtEndPr/>
            <w:sdtContent>
              <w:p w14:paraId="54193D53"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top w:val="single" w:sz="12" w:space="0" w:color="auto"/>
              <w:right w:val="single" w:sz="12" w:space="0" w:color="auto"/>
            </w:tcBorders>
            <w:shd w:val="clear" w:color="auto" w:fill="auto"/>
          </w:tcPr>
          <w:sdt>
            <w:sdtPr>
              <w:rPr>
                <w:rFonts w:ascii="Arial" w:hAnsi="Arial" w:cs="Arial"/>
                <w:color w:val="0000FF"/>
                <w:sz w:val="18"/>
                <w:szCs w:val="18"/>
              </w:rPr>
              <w:id w:val="401719745"/>
              <w:placeholder>
                <w:docPart w:val="47FCEF3E8E3B45D8AA418CC43F037AC1"/>
              </w:placeholder>
            </w:sdtPr>
            <w:sdtEndPr/>
            <w:sdtContent>
              <w:p w14:paraId="675277DC"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19BDEF13" w14:textId="77777777" w:rsidTr="00AF7A17">
        <w:trPr>
          <w:jc w:val="center"/>
        </w:trPr>
        <w:tc>
          <w:tcPr>
            <w:tcW w:w="3086" w:type="pct"/>
            <w:tcBorders>
              <w:left w:val="single" w:sz="12" w:space="0" w:color="auto"/>
            </w:tcBorders>
            <w:shd w:val="clear" w:color="auto" w:fill="auto"/>
          </w:tcPr>
          <w:p w14:paraId="15D93F33" w14:textId="2E77A8FE" w:rsidR="008A0933" w:rsidRPr="005C5665" w:rsidRDefault="00B25551" w:rsidP="00C56371">
            <w:pPr>
              <w:spacing w:before="40" w:after="40"/>
              <w:rPr>
                <w:sz w:val="20"/>
                <w:szCs w:val="24"/>
              </w:rPr>
            </w:pPr>
            <w:r>
              <w:rPr>
                <w:sz w:val="20"/>
                <w:szCs w:val="24"/>
              </w:rPr>
              <w:t>Overige bedrijven</w:t>
            </w:r>
            <w:r w:rsidR="008A0933" w:rsidRPr="005C5665">
              <w:rPr>
                <w:rFonts w:ascii="Arial" w:hAnsi="Arial" w:cs="Arial"/>
                <w:color w:val="0000FF"/>
                <w:sz w:val="20"/>
                <w:szCs w:val="24"/>
              </w:rPr>
              <w:t xml:space="preserve"> </w:t>
            </w:r>
            <w:sdt>
              <w:sdtPr>
                <w:rPr>
                  <w:rFonts w:ascii="Arial" w:hAnsi="Arial" w:cs="Arial"/>
                  <w:color w:val="0000FF"/>
                  <w:sz w:val="20"/>
                  <w:szCs w:val="24"/>
                </w:rPr>
                <w:id w:val="1977175468"/>
                <w:placeholder>
                  <w:docPart w:val="47FCEF3E8E3B45D8AA418CC43F037AC1"/>
                </w:placeholder>
              </w:sdtPr>
              <w:sdtEndPr>
                <w:rPr>
                  <w:sz w:val="18"/>
                  <w:szCs w:val="18"/>
                </w:rPr>
              </w:sdtEndPr>
              <w:sdtContent>
                <w:del w:id="4" w:author="Suzanne van den Noort" w:date="2022-12-21T15:02:00Z">
                  <w:r w:rsidR="008A0933" w:rsidRPr="005C5665" w:rsidDel="00B25551">
                    <w:rPr>
                      <w:rFonts w:ascii="Arial" w:hAnsi="Arial" w:cs="Arial"/>
                      <w:color w:val="0000FF"/>
                      <w:sz w:val="18"/>
                      <w:szCs w:val="18"/>
                    </w:rPr>
                    <w:delText>…</w:delText>
                  </w:r>
                </w:del>
              </w:sdtContent>
            </w:sdt>
          </w:p>
        </w:tc>
        <w:tc>
          <w:tcPr>
            <w:tcW w:w="1200" w:type="pct"/>
            <w:shd w:val="clear" w:color="auto" w:fill="auto"/>
            <w:vAlign w:val="center"/>
          </w:tcPr>
          <w:sdt>
            <w:sdtPr>
              <w:rPr>
                <w:rFonts w:ascii="Arial" w:hAnsi="Arial" w:cs="Arial"/>
                <w:color w:val="0000FF"/>
                <w:sz w:val="18"/>
                <w:szCs w:val="18"/>
              </w:rPr>
              <w:id w:val="-982856427"/>
              <w:placeholder>
                <w:docPart w:val="47FCEF3E8E3B45D8AA418CC43F037AC1"/>
              </w:placeholder>
            </w:sdtPr>
            <w:sdtEndPr/>
            <w:sdtContent>
              <w:p w14:paraId="4A5A47BE"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27471667"/>
              <w:placeholder>
                <w:docPart w:val="47FCEF3E8E3B45D8AA418CC43F037AC1"/>
              </w:placeholder>
            </w:sdtPr>
            <w:sdtEndPr/>
            <w:sdtContent>
              <w:p w14:paraId="047F110E"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B25551" w:rsidRPr="005C5665" w14:paraId="6B37B5ED" w14:textId="77777777" w:rsidTr="00AF7A17">
        <w:trPr>
          <w:jc w:val="center"/>
        </w:trPr>
        <w:tc>
          <w:tcPr>
            <w:tcW w:w="3086" w:type="pct"/>
            <w:tcBorders>
              <w:left w:val="single" w:sz="12" w:space="0" w:color="auto"/>
            </w:tcBorders>
            <w:shd w:val="clear" w:color="auto" w:fill="auto"/>
          </w:tcPr>
          <w:p w14:paraId="4FDD3C48" w14:textId="6A61BF67" w:rsidR="00B25551" w:rsidRPr="005C5665" w:rsidRDefault="00B25551" w:rsidP="00C56371">
            <w:pPr>
              <w:spacing w:before="40" w:after="40"/>
              <w:rPr>
                <w:sz w:val="20"/>
                <w:szCs w:val="24"/>
              </w:rPr>
            </w:pPr>
            <w:r>
              <w:rPr>
                <w:sz w:val="20"/>
                <w:szCs w:val="24"/>
              </w:rPr>
              <w:t>Gemeente</w:t>
            </w:r>
          </w:p>
        </w:tc>
        <w:tc>
          <w:tcPr>
            <w:tcW w:w="1200" w:type="pct"/>
            <w:shd w:val="clear" w:color="auto" w:fill="auto"/>
            <w:vAlign w:val="center"/>
          </w:tcPr>
          <w:p w14:paraId="755E70E4" w14:textId="77777777" w:rsidR="00B25551" w:rsidRDefault="00B25551" w:rsidP="00C56371">
            <w:pPr>
              <w:ind w:left="157" w:right="165"/>
              <w:jc w:val="right"/>
              <w:rPr>
                <w:rFonts w:ascii="Arial" w:hAnsi="Arial" w:cs="Arial"/>
                <w:color w:val="0000FF"/>
                <w:sz w:val="18"/>
                <w:szCs w:val="18"/>
              </w:rPr>
            </w:pPr>
          </w:p>
        </w:tc>
        <w:tc>
          <w:tcPr>
            <w:tcW w:w="714" w:type="pct"/>
            <w:tcBorders>
              <w:right w:val="single" w:sz="12" w:space="0" w:color="auto"/>
            </w:tcBorders>
            <w:shd w:val="clear" w:color="auto" w:fill="auto"/>
          </w:tcPr>
          <w:p w14:paraId="431DD9C2" w14:textId="77777777" w:rsidR="00B25551" w:rsidRDefault="00B25551" w:rsidP="00C56371">
            <w:pPr>
              <w:spacing w:before="40" w:after="40"/>
              <w:jc w:val="center"/>
              <w:rPr>
                <w:rFonts w:ascii="Arial" w:hAnsi="Arial" w:cs="Arial"/>
                <w:color w:val="0000FF"/>
                <w:sz w:val="18"/>
                <w:szCs w:val="18"/>
              </w:rPr>
            </w:pPr>
          </w:p>
        </w:tc>
      </w:tr>
      <w:tr w:rsidR="008A0933" w:rsidRPr="005C5665" w14:paraId="6DE0359A" w14:textId="77777777" w:rsidTr="00AF7A17">
        <w:trPr>
          <w:jc w:val="center"/>
        </w:trPr>
        <w:tc>
          <w:tcPr>
            <w:tcW w:w="3086" w:type="pct"/>
            <w:tcBorders>
              <w:left w:val="single" w:sz="12" w:space="0" w:color="auto"/>
            </w:tcBorders>
            <w:shd w:val="clear" w:color="auto" w:fill="auto"/>
          </w:tcPr>
          <w:p w14:paraId="26896D18" w14:textId="77777777" w:rsidR="008A0933" w:rsidRPr="005C5665" w:rsidRDefault="008A0933" w:rsidP="00C56371">
            <w:pPr>
              <w:spacing w:before="40" w:after="40"/>
              <w:rPr>
                <w:sz w:val="20"/>
                <w:szCs w:val="24"/>
              </w:rPr>
            </w:pPr>
            <w:r w:rsidRPr="005C5665">
              <w:rPr>
                <w:sz w:val="20"/>
                <w:szCs w:val="24"/>
              </w:rPr>
              <w:t>Derden, nl.</w:t>
            </w:r>
            <w:r w:rsidRPr="005C5665">
              <w:rPr>
                <w:rFonts w:ascii="Arial" w:hAnsi="Arial" w:cs="Arial"/>
                <w:color w:val="0000FF"/>
                <w:sz w:val="20"/>
                <w:szCs w:val="24"/>
              </w:rPr>
              <w:t xml:space="preserve"> </w:t>
            </w:r>
            <w:sdt>
              <w:sdtPr>
                <w:rPr>
                  <w:rFonts w:ascii="Arial" w:hAnsi="Arial" w:cs="Arial"/>
                  <w:color w:val="0000FF"/>
                  <w:sz w:val="20"/>
                  <w:szCs w:val="24"/>
                </w:rPr>
                <w:id w:val="1325866020"/>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1236749883"/>
              <w:placeholder>
                <w:docPart w:val="47FCEF3E8E3B45D8AA418CC43F037AC1"/>
              </w:placeholder>
            </w:sdtPr>
            <w:sdtEndPr/>
            <w:sdtContent>
              <w:p w14:paraId="012AE63F"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2019306635"/>
              <w:placeholder>
                <w:docPart w:val="47FCEF3E8E3B45D8AA418CC43F037AC1"/>
              </w:placeholder>
            </w:sdtPr>
            <w:sdtEndPr/>
            <w:sdtContent>
              <w:p w14:paraId="65CFBF06"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303AE535" w14:textId="77777777" w:rsidTr="00AF7A17">
        <w:trPr>
          <w:jc w:val="center"/>
        </w:trPr>
        <w:tc>
          <w:tcPr>
            <w:tcW w:w="3086" w:type="pct"/>
            <w:tcBorders>
              <w:left w:val="single" w:sz="12" w:space="0" w:color="auto"/>
            </w:tcBorders>
            <w:shd w:val="clear" w:color="auto" w:fill="auto"/>
          </w:tcPr>
          <w:p w14:paraId="4D7533E1" w14:textId="77777777" w:rsidR="008A0933" w:rsidRPr="001621A8" w:rsidRDefault="008A0933" w:rsidP="00C56371">
            <w:pPr>
              <w:spacing w:before="40" w:after="40"/>
              <w:rPr>
                <w:rFonts w:ascii="Arial" w:hAnsi="Arial" w:cs="Arial"/>
                <w:color w:val="0000FF"/>
                <w:sz w:val="18"/>
                <w:szCs w:val="18"/>
              </w:rPr>
            </w:pPr>
            <w:r w:rsidRPr="005C5665">
              <w:rPr>
                <w:sz w:val="20"/>
                <w:szCs w:val="24"/>
              </w:rPr>
              <w:t>Overige inkomsten / bijdragen, nl.</w:t>
            </w:r>
            <w:r w:rsidRPr="005C5665">
              <w:rPr>
                <w:rFonts w:ascii="Arial" w:hAnsi="Arial" w:cs="Arial"/>
                <w:color w:val="0000FF"/>
                <w:sz w:val="20"/>
                <w:szCs w:val="24"/>
              </w:rPr>
              <w:t xml:space="preserve"> </w:t>
            </w:r>
            <w:sdt>
              <w:sdtPr>
                <w:rPr>
                  <w:rFonts w:ascii="Arial" w:hAnsi="Arial" w:cs="Arial"/>
                  <w:color w:val="0000FF"/>
                  <w:sz w:val="20"/>
                  <w:szCs w:val="24"/>
                </w:rPr>
                <w:id w:val="1352610041"/>
                <w:placeholder>
                  <w:docPart w:val="47FCEF3E8E3B45D8AA418CC43F037AC1"/>
                </w:placeholder>
              </w:sdtPr>
              <w:sdtEndPr>
                <w:rPr>
                  <w:sz w:val="18"/>
                  <w:szCs w:val="18"/>
                </w:rPr>
              </w:sdtEndPr>
              <w:sdtContent>
                <w:r w:rsidRPr="005C5665">
                  <w:rPr>
                    <w:rFonts w:ascii="Arial" w:hAnsi="Arial" w:cs="Arial"/>
                    <w:color w:val="0000FF"/>
                    <w:sz w:val="18"/>
                    <w:szCs w:val="18"/>
                  </w:rPr>
                  <w:t>…</w:t>
                </w:r>
              </w:sdtContent>
            </w:sdt>
          </w:p>
        </w:tc>
        <w:tc>
          <w:tcPr>
            <w:tcW w:w="1200" w:type="pct"/>
            <w:shd w:val="clear" w:color="auto" w:fill="auto"/>
            <w:vAlign w:val="center"/>
          </w:tcPr>
          <w:sdt>
            <w:sdtPr>
              <w:rPr>
                <w:rFonts w:ascii="Arial" w:hAnsi="Arial" w:cs="Arial"/>
                <w:color w:val="0000FF"/>
                <w:sz w:val="18"/>
                <w:szCs w:val="18"/>
              </w:rPr>
              <w:id w:val="-289754096"/>
              <w:placeholder>
                <w:docPart w:val="47FCEF3E8E3B45D8AA418CC43F037AC1"/>
              </w:placeholder>
            </w:sdtPr>
            <w:sdtEndPr/>
            <w:sdtContent>
              <w:p w14:paraId="24541DF9"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sdt>
            <w:sdtPr>
              <w:rPr>
                <w:rFonts w:ascii="Arial" w:hAnsi="Arial" w:cs="Arial"/>
                <w:color w:val="0000FF"/>
                <w:sz w:val="18"/>
                <w:szCs w:val="18"/>
              </w:rPr>
              <w:id w:val="-120224860"/>
              <w:placeholder>
                <w:docPart w:val="47FCEF3E8E3B45D8AA418CC43F037AC1"/>
              </w:placeholder>
            </w:sdtPr>
            <w:sdtEndPr/>
            <w:sdtContent>
              <w:p w14:paraId="4A0EAE20" w14:textId="77777777" w:rsidR="008A0933" w:rsidRPr="005C5665" w:rsidRDefault="008A0933" w:rsidP="00C56371">
                <w:pPr>
                  <w:spacing w:before="40" w:after="40"/>
                  <w:jc w:val="center"/>
                  <w:rPr>
                    <w:rFonts w:ascii="Arial" w:hAnsi="Arial" w:cs="Arial"/>
                    <w:color w:val="0000FF"/>
                    <w:sz w:val="20"/>
                    <w:szCs w:val="24"/>
                  </w:rPr>
                </w:pPr>
                <w:r w:rsidRPr="005C5665">
                  <w:rPr>
                    <w:rFonts w:ascii="Arial" w:hAnsi="Arial" w:cs="Arial"/>
                    <w:color w:val="0000FF"/>
                    <w:sz w:val="18"/>
                    <w:szCs w:val="18"/>
                  </w:rPr>
                  <w:t>…</w:t>
                </w:r>
              </w:p>
            </w:sdtContent>
          </w:sdt>
        </w:tc>
      </w:tr>
      <w:tr w:rsidR="008A0933" w:rsidRPr="005C5665" w14:paraId="5EBBB9D1" w14:textId="77777777" w:rsidTr="00AF7A17">
        <w:trPr>
          <w:jc w:val="center"/>
        </w:trPr>
        <w:tc>
          <w:tcPr>
            <w:tcW w:w="3086" w:type="pct"/>
            <w:tcBorders>
              <w:left w:val="single" w:sz="12" w:space="0" w:color="auto"/>
            </w:tcBorders>
            <w:shd w:val="clear" w:color="auto" w:fill="auto"/>
          </w:tcPr>
          <w:p w14:paraId="5E77E517" w14:textId="77777777" w:rsidR="008A0933" w:rsidRPr="001621A8" w:rsidRDefault="008A0933" w:rsidP="00C56371">
            <w:pPr>
              <w:spacing w:before="40" w:after="40"/>
              <w:rPr>
                <w:rFonts w:ascii="Arial" w:hAnsi="Arial" w:cs="Arial"/>
                <w:color w:val="0000FF"/>
                <w:sz w:val="18"/>
                <w:szCs w:val="18"/>
              </w:rPr>
            </w:pPr>
            <w:r>
              <w:rPr>
                <w:sz w:val="20"/>
                <w:szCs w:val="24"/>
              </w:rPr>
              <w:t>Gevraagde subsidie</w:t>
            </w:r>
          </w:p>
        </w:tc>
        <w:tc>
          <w:tcPr>
            <w:tcW w:w="1200" w:type="pct"/>
            <w:shd w:val="clear" w:color="auto" w:fill="auto"/>
            <w:vAlign w:val="center"/>
          </w:tcPr>
          <w:sdt>
            <w:sdtPr>
              <w:rPr>
                <w:rFonts w:ascii="Arial" w:hAnsi="Arial" w:cs="Arial"/>
                <w:color w:val="0000FF"/>
                <w:sz w:val="18"/>
                <w:szCs w:val="18"/>
              </w:rPr>
              <w:id w:val="1570764138"/>
              <w:placeholder>
                <w:docPart w:val="47FCEF3E8E3B45D8AA418CC43F037AC1"/>
              </w:placeholder>
            </w:sdtPr>
            <w:sdtEndPr/>
            <w:sdtContent>
              <w:p w14:paraId="389C7E18" w14:textId="77777777" w:rsidR="008A0933" w:rsidRPr="005C5665" w:rsidRDefault="008A0933" w:rsidP="00C56371">
                <w:pPr>
                  <w:ind w:left="157" w:right="165"/>
                  <w:jc w:val="right"/>
                  <w:rPr>
                    <w:rFonts w:ascii="Arial" w:hAnsi="Arial" w:cs="Arial"/>
                    <w:color w:val="0000FF"/>
                    <w:sz w:val="18"/>
                    <w:szCs w:val="18"/>
                  </w:rPr>
                </w:pPr>
                <w:r w:rsidRPr="005C5665">
                  <w:rPr>
                    <w:rFonts w:ascii="Arial" w:hAnsi="Arial" w:cs="Arial"/>
                    <w:color w:val="0000FF"/>
                    <w:sz w:val="18"/>
                    <w:szCs w:val="18"/>
                  </w:rPr>
                  <w:t>…</w:t>
                </w:r>
              </w:p>
            </w:sdtContent>
          </w:sdt>
        </w:tc>
        <w:tc>
          <w:tcPr>
            <w:tcW w:w="714" w:type="pct"/>
            <w:tcBorders>
              <w:right w:val="single" w:sz="12" w:space="0" w:color="auto"/>
            </w:tcBorders>
            <w:shd w:val="clear" w:color="auto" w:fill="auto"/>
          </w:tcPr>
          <w:p w14:paraId="669E3748" w14:textId="49046542" w:rsidR="008A0933" w:rsidRPr="005C5665" w:rsidRDefault="00B25551" w:rsidP="00C56371">
            <w:pPr>
              <w:spacing w:before="40" w:after="40"/>
              <w:jc w:val="center"/>
              <w:rPr>
                <w:rFonts w:ascii="Arial" w:hAnsi="Arial" w:cs="Arial"/>
                <w:color w:val="0000FF"/>
                <w:sz w:val="20"/>
                <w:szCs w:val="24"/>
              </w:rPr>
            </w:pPr>
            <w:r>
              <w:rPr>
                <w:rFonts w:ascii="Arial" w:hAnsi="Arial" w:cs="Arial"/>
                <w:color w:val="0000FF"/>
                <w:sz w:val="18"/>
                <w:szCs w:val="18"/>
              </w:rPr>
              <w:t>N</w:t>
            </w:r>
            <w:r w:rsidR="008A0933">
              <w:rPr>
                <w:rFonts w:ascii="Arial" w:hAnsi="Arial" w:cs="Arial"/>
                <w:color w:val="0000FF"/>
                <w:sz w:val="18"/>
                <w:szCs w:val="18"/>
              </w:rPr>
              <w:t>ee</w:t>
            </w:r>
          </w:p>
        </w:tc>
      </w:tr>
      <w:tr w:rsidR="008A0933" w:rsidRPr="005C5665" w14:paraId="00C6E3FC" w14:textId="77777777" w:rsidTr="00AF7A17">
        <w:trPr>
          <w:trHeight w:val="70"/>
          <w:jc w:val="center"/>
        </w:trPr>
        <w:tc>
          <w:tcPr>
            <w:tcW w:w="3086" w:type="pct"/>
            <w:tcBorders>
              <w:top w:val="single" w:sz="12" w:space="0" w:color="auto"/>
              <w:left w:val="single" w:sz="12" w:space="0" w:color="auto"/>
              <w:bottom w:val="single" w:sz="12" w:space="0" w:color="auto"/>
            </w:tcBorders>
            <w:shd w:val="clear" w:color="auto" w:fill="F3F3F3"/>
          </w:tcPr>
          <w:p w14:paraId="62D48002" w14:textId="77777777" w:rsidR="008A0933" w:rsidRPr="005C5665" w:rsidRDefault="008A0933" w:rsidP="00C56371">
            <w:pPr>
              <w:spacing w:before="40" w:after="40"/>
              <w:rPr>
                <w:b/>
                <w:sz w:val="20"/>
                <w:szCs w:val="24"/>
              </w:rPr>
            </w:pPr>
            <w:r w:rsidRPr="005C5665">
              <w:rPr>
                <w:b/>
                <w:sz w:val="20"/>
                <w:szCs w:val="24"/>
              </w:rPr>
              <w:t xml:space="preserve">Totale </w:t>
            </w:r>
            <w:r>
              <w:rPr>
                <w:b/>
                <w:sz w:val="20"/>
                <w:szCs w:val="24"/>
              </w:rPr>
              <w:t>financiering</w:t>
            </w:r>
          </w:p>
        </w:tc>
        <w:tc>
          <w:tcPr>
            <w:tcW w:w="1200" w:type="pct"/>
            <w:tcBorders>
              <w:top w:val="single" w:sz="12" w:space="0" w:color="auto"/>
              <w:bottom w:val="single" w:sz="12" w:space="0" w:color="auto"/>
              <w:right w:val="single" w:sz="12" w:space="0" w:color="auto"/>
            </w:tcBorders>
            <w:shd w:val="clear" w:color="auto" w:fill="F3F3F3"/>
            <w:vAlign w:val="center"/>
          </w:tcPr>
          <w:sdt>
            <w:sdtPr>
              <w:rPr>
                <w:rFonts w:ascii="Arial" w:hAnsi="Arial" w:cs="Arial"/>
                <w:b/>
                <w:color w:val="0000FF"/>
                <w:sz w:val="18"/>
                <w:szCs w:val="18"/>
              </w:rPr>
              <w:id w:val="1620264785"/>
              <w:placeholder>
                <w:docPart w:val="47FCEF3E8E3B45D8AA418CC43F037AC1"/>
              </w:placeholder>
            </w:sdtPr>
            <w:sdtEndPr/>
            <w:sdtContent>
              <w:p w14:paraId="0D3FBAF3" w14:textId="77777777" w:rsidR="008A0933" w:rsidRPr="005C5665" w:rsidRDefault="008A0933" w:rsidP="00C56371">
                <w:pPr>
                  <w:ind w:left="157" w:right="165"/>
                  <w:jc w:val="right"/>
                  <w:rPr>
                    <w:rFonts w:ascii="Arial" w:hAnsi="Arial" w:cs="Arial"/>
                    <w:b/>
                    <w:color w:val="0000FF"/>
                    <w:sz w:val="18"/>
                    <w:szCs w:val="18"/>
                  </w:rPr>
                </w:pPr>
                <w:r w:rsidRPr="005C5665">
                  <w:rPr>
                    <w:rFonts w:ascii="Arial" w:hAnsi="Arial" w:cs="Arial"/>
                    <w:b/>
                    <w:color w:val="0000FF"/>
                    <w:sz w:val="18"/>
                    <w:szCs w:val="18"/>
                  </w:rPr>
                  <w:t>…</w:t>
                </w:r>
              </w:p>
            </w:sdtContent>
          </w:sdt>
        </w:tc>
        <w:tc>
          <w:tcPr>
            <w:tcW w:w="714" w:type="pct"/>
            <w:tcBorders>
              <w:top w:val="single" w:sz="12" w:space="0" w:color="auto"/>
              <w:left w:val="single" w:sz="12" w:space="0" w:color="auto"/>
              <w:bottom w:val="nil"/>
              <w:right w:val="nil"/>
            </w:tcBorders>
            <w:shd w:val="clear" w:color="auto" w:fill="auto"/>
          </w:tcPr>
          <w:p w14:paraId="60F3B72B" w14:textId="77777777" w:rsidR="008A0933" w:rsidRPr="005C5665" w:rsidRDefault="008A0933" w:rsidP="00C56371">
            <w:pPr>
              <w:spacing w:before="40" w:after="40"/>
              <w:rPr>
                <w:rFonts w:ascii="Arial" w:hAnsi="Arial" w:cs="Arial"/>
                <w:color w:val="0000FF"/>
                <w:sz w:val="20"/>
                <w:szCs w:val="24"/>
              </w:rPr>
            </w:pPr>
          </w:p>
        </w:tc>
      </w:tr>
    </w:tbl>
    <w:p w14:paraId="6924FB95" w14:textId="77777777" w:rsidR="008A0933" w:rsidRPr="00474EF6" w:rsidRDefault="008A0933" w:rsidP="00C56371">
      <w:pPr>
        <w:ind w:left="360"/>
        <w:rPr>
          <w:sz w:val="20"/>
        </w:rPr>
      </w:pPr>
    </w:p>
    <w:p w14:paraId="492DF43C" w14:textId="77777777" w:rsidR="00034AEE" w:rsidRDefault="00034AEE" w:rsidP="00034AEE">
      <w:pPr>
        <w:keepNext/>
        <w:spacing w:line="240" w:lineRule="auto"/>
        <w:ind w:left="283"/>
        <w:rPr>
          <w:sz w:val="20"/>
          <w:szCs w:val="24"/>
        </w:rPr>
      </w:pPr>
    </w:p>
    <w:p w14:paraId="5AE6BA4C" w14:textId="77777777" w:rsidR="00034AEE" w:rsidRDefault="008A0933" w:rsidP="00034AEE">
      <w:pPr>
        <w:keepNext/>
        <w:spacing w:line="240" w:lineRule="auto"/>
        <w:ind w:left="283"/>
        <w:rPr>
          <w:sz w:val="20"/>
          <w:szCs w:val="24"/>
        </w:rPr>
      </w:pPr>
      <w:r>
        <w:rPr>
          <w:sz w:val="20"/>
          <w:szCs w:val="24"/>
        </w:rPr>
        <w:t>Als</w:t>
      </w:r>
      <w:r w:rsidRPr="005C5665">
        <w:rPr>
          <w:sz w:val="20"/>
          <w:szCs w:val="24"/>
        </w:rPr>
        <w:t xml:space="preserve"> u </w:t>
      </w:r>
      <w:r>
        <w:rPr>
          <w:sz w:val="20"/>
          <w:szCs w:val="24"/>
        </w:rPr>
        <w:t>(</w:t>
      </w:r>
      <w:r w:rsidRPr="005C5665">
        <w:rPr>
          <w:sz w:val="20"/>
          <w:szCs w:val="24"/>
        </w:rPr>
        <w:t>meer dan</w:t>
      </w:r>
      <w:r>
        <w:rPr>
          <w:sz w:val="20"/>
          <w:szCs w:val="24"/>
        </w:rPr>
        <w:t>)</w:t>
      </w:r>
      <w:r w:rsidRPr="005C5665">
        <w:rPr>
          <w:sz w:val="20"/>
          <w:szCs w:val="24"/>
        </w:rPr>
        <w:t xml:space="preserve"> </w:t>
      </w:r>
      <w:r w:rsidR="00034AEE">
        <w:rPr>
          <w:sz w:val="20"/>
          <w:szCs w:val="24"/>
        </w:rPr>
        <w:t>€ 10.000,- aan subsidie vraagt:</w:t>
      </w:r>
    </w:p>
    <w:p w14:paraId="098C16EA" w14:textId="77777777" w:rsidR="00034AEE" w:rsidRDefault="00034AEE" w:rsidP="00034AEE">
      <w:pPr>
        <w:keepNext/>
        <w:spacing w:line="240" w:lineRule="auto"/>
        <w:ind w:left="283"/>
        <w:rPr>
          <w:sz w:val="20"/>
          <w:szCs w:val="24"/>
        </w:rPr>
      </w:pPr>
    </w:p>
    <w:p w14:paraId="3ECC9AA8" w14:textId="23A06006" w:rsidR="008A0933" w:rsidRPr="00034AEE" w:rsidRDefault="00034AEE" w:rsidP="00034AEE">
      <w:pPr>
        <w:pStyle w:val="Lijstalinea"/>
        <w:keepNext/>
        <w:numPr>
          <w:ilvl w:val="0"/>
          <w:numId w:val="2"/>
        </w:numPr>
        <w:spacing w:line="240" w:lineRule="auto"/>
        <w:rPr>
          <w:sz w:val="20"/>
          <w:szCs w:val="24"/>
        </w:rPr>
      </w:pPr>
      <w:r w:rsidRPr="00034AEE">
        <w:rPr>
          <w:sz w:val="20"/>
          <w:szCs w:val="24"/>
        </w:rPr>
        <w:t xml:space="preserve"> W</w:t>
      </w:r>
      <w:r w:rsidR="008A0933" w:rsidRPr="00034AEE">
        <w:rPr>
          <w:sz w:val="20"/>
          <w:szCs w:val="24"/>
        </w:rPr>
        <w:t xml:space="preserve">ilt u een </w:t>
      </w:r>
      <w:r w:rsidR="008A0933" w:rsidRPr="00034AEE">
        <w:rPr>
          <w:b/>
          <w:sz w:val="20"/>
          <w:szCs w:val="24"/>
        </w:rPr>
        <w:t>voorschot</w:t>
      </w:r>
      <w:r w:rsidR="008A0933" w:rsidRPr="00034AEE">
        <w:rPr>
          <w:sz w:val="20"/>
          <w:szCs w:val="24"/>
        </w:rPr>
        <w:t xml:space="preserve"> </w:t>
      </w:r>
      <w:r>
        <w:rPr>
          <w:sz w:val="20"/>
          <w:szCs w:val="24"/>
        </w:rPr>
        <w:t xml:space="preserve">van </w:t>
      </w:r>
      <w:r w:rsidRPr="00034AEE">
        <w:rPr>
          <w:b/>
          <w:sz w:val="20"/>
          <w:szCs w:val="24"/>
        </w:rPr>
        <w:t>maximaal 80%</w:t>
      </w:r>
      <w:r>
        <w:rPr>
          <w:sz w:val="20"/>
          <w:szCs w:val="24"/>
        </w:rPr>
        <w:t xml:space="preserve"> ontvangen?</w:t>
      </w:r>
    </w:p>
    <w:p w14:paraId="4A55F5A6" w14:textId="1720E83D" w:rsidR="008A0933" w:rsidRPr="0068428C" w:rsidRDefault="00B43DB2" w:rsidP="00C56371">
      <w:pPr>
        <w:tabs>
          <w:tab w:val="left" w:pos="567"/>
          <w:tab w:val="left" w:pos="1021"/>
        </w:tabs>
        <w:spacing w:before="120"/>
        <w:ind w:left="1021" w:hanging="737"/>
        <w:rPr>
          <w:sz w:val="20"/>
        </w:rPr>
      </w:pPr>
      <w:sdt>
        <w:sdtPr>
          <w:rPr>
            <w:noProof/>
            <w:sz w:val="20"/>
          </w:rPr>
          <w:id w:val="-1970890531"/>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Pr>
          <w:noProof/>
          <w:sz w:val="20"/>
        </w:rPr>
        <w:tab/>
      </w:r>
      <w:r w:rsidR="008A0933" w:rsidRPr="0068428C">
        <w:rPr>
          <w:noProof/>
          <w:sz w:val="20"/>
        </w:rPr>
        <w:t>Nee:</w:t>
      </w:r>
      <w:r w:rsidR="008A0933">
        <w:rPr>
          <w:noProof/>
          <w:sz w:val="20"/>
        </w:rPr>
        <w:tab/>
      </w:r>
      <w:r w:rsidR="007E5655">
        <w:rPr>
          <w:noProof/>
          <w:sz w:val="20"/>
        </w:rPr>
        <w:t xml:space="preserve">u kunt </w:t>
      </w:r>
      <w:r w:rsidR="008A0933" w:rsidRPr="0068428C">
        <w:rPr>
          <w:noProof/>
          <w:sz w:val="20"/>
        </w:rPr>
        <w:t xml:space="preserve">bij een voortgangsrapportage </w:t>
      </w:r>
      <w:r w:rsidR="008A0933">
        <w:rPr>
          <w:noProof/>
          <w:sz w:val="20"/>
        </w:rPr>
        <w:t xml:space="preserve">alsnog </w:t>
      </w:r>
      <w:r w:rsidR="008A0933" w:rsidRPr="0068428C">
        <w:rPr>
          <w:noProof/>
          <w:sz w:val="20"/>
        </w:rPr>
        <w:t>om een voorschot vragen.</w:t>
      </w:r>
    </w:p>
    <w:p w14:paraId="2F9ECDAB" w14:textId="698593A2" w:rsidR="008A0933" w:rsidRPr="00500143" w:rsidRDefault="00B43DB2" w:rsidP="00500143">
      <w:pPr>
        <w:tabs>
          <w:tab w:val="left" w:pos="567"/>
          <w:tab w:val="left" w:pos="851"/>
        </w:tabs>
        <w:spacing w:before="120"/>
        <w:ind w:left="851" w:right="-144" w:hanging="567"/>
        <w:rPr>
          <w:i/>
          <w:sz w:val="20"/>
        </w:rPr>
      </w:pPr>
      <w:sdt>
        <w:sdtPr>
          <w:rPr>
            <w:noProof/>
            <w:sz w:val="20"/>
          </w:rPr>
          <w:id w:val="-2062541278"/>
          <w14:checkbox>
            <w14:checked w14:val="0"/>
            <w14:checkedState w14:val="2612" w14:font="MS Gothic"/>
            <w14:uncheckedState w14:val="2610" w14:font="MS Gothic"/>
          </w14:checkbox>
        </w:sdtPr>
        <w:sdtEndPr/>
        <w:sdtContent>
          <w:r w:rsidR="008A0933">
            <w:rPr>
              <w:rFonts w:ascii="MS Gothic" w:eastAsia="MS Gothic" w:hAnsi="MS Gothic" w:hint="eastAsia"/>
              <w:noProof/>
              <w:sz w:val="20"/>
            </w:rPr>
            <w:t>☐</w:t>
          </w:r>
        </w:sdtContent>
      </w:sdt>
      <w:r w:rsidR="008A0933">
        <w:rPr>
          <w:noProof/>
          <w:sz w:val="20"/>
        </w:rPr>
        <w:tab/>
        <w:t>Ja:</w:t>
      </w:r>
      <w:r w:rsidR="008A0933">
        <w:rPr>
          <w:noProof/>
          <w:sz w:val="20"/>
        </w:rPr>
        <w:tab/>
      </w:r>
      <w:r w:rsidR="008C0BBC">
        <w:rPr>
          <w:noProof/>
          <w:sz w:val="20"/>
        </w:rPr>
        <w:t>geef in onderstaand schema per kwartaal</w:t>
      </w:r>
      <w:r w:rsidR="008A0933" w:rsidRPr="00040F36">
        <w:rPr>
          <w:noProof/>
          <w:sz w:val="20"/>
        </w:rPr>
        <w:t xml:space="preserve"> aan welke activiteiten en bijbehorende uitgaven plaats zullen vinden (het zogenaamde kasritme). Hierop bepalen wij het kasritme van de voorschotten.</w:t>
      </w:r>
      <w:r w:rsidR="008A0933">
        <w:rPr>
          <w:noProof/>
          <w:sz w:val="20"/>
        </w:rPr>
        <w:br/>
      </w:r>
      <w:r w:rsidR="008A0933" w:rsidRPr="00506D2F">
        <w:rPr>
          <w:i/>
          <w:sz w:val="20"/>
        </w:rPr>
        <w:t>Onvoldoende ruimte? Voeg een apart overzicht kasritme als bijlage bij uw aanvraag</w:t>
      </w:r>
      <w:r w:rsidR="008C0BBC">
        <w:rPr>
          <w:i/>
          <w:sz w:val="20"/>
        </w:rPr>
        <w:t>.</w:t>
      </w:r>
      <w:r w:rsidR="008A0933">
        <w:rPr>
          <w:sz w:val="20"/>
        </w:rPr>
        <w:br/>
      </w:r>
    </w:p>
    <w:p w14:paraId="7A44D73C" w14:textId="77777777" w:rsidR="008A0933" w:rsidRPr="005C5665" w:rsidRDefault="008A0933" w:rsidP="00C56371">
      <w:pPr>
        <w:outlineLvl w:val="0"/>
        <w:rPr>
          <w:i/>
          <w:noProof/>
          <w:sz w:val="20"/>
        </w:rPr>
      </w:pPr>
      <w:r w:rsidRPr="005C5665">
        <w:rPr>
          <w:b/>
          <w:i/>
          <w:noProof/>
          <w:sz w:val="20"/>
        </w:rPr>
        <w:t>Opmerking</w:t>
      </w:r>
      <w:r w:rsidRPr="005C5665">
        <w:rPr>
          <w:i/>
          <w:noProof/>
          <w:sz w:val="20"/>
        </w:rPr>
        <w:t xml:space="preserve">: veranderingen in de uitvoering van de activiteiten moeten </w:t>
      </w:r>
      <w:r>
        <w:rPr>
          <w:i/>
          <w:noProof/>
          <w:sz w:val="20"/>
        </w:rPr>
        <w:t xml:space="preserve">tijdig </w:t>
      </w:r>
      <w:r w:rsidRPr="005C5665">
        <w:rPr>
          <w:i/>
          <w:noProof/>
          <w:sz w:val="20"/>
        </w:rPr>
        <w:t xml:space="preserve">worden gemeld. Aan de hand daarvan kan </w:t>
      </w:r>
      <w:r>
        <w:rPr>
          <w:i/>
          <w:noProof/>
          <w:sz w:val="20"/>
        </w:rPr>
        <w:t xml:space="preserve">onder meer </w:t>
      </w:r>
      <w:r w:rsidRPr="005C5665">
        <w:rPr>
          <w:i/>
          <w:noProof/>
          <w:sz w:val="20"/>
        </w:rPr>
        <w:t xml:space="preserve">het kasritme van de voorschotten worden bijgesteld. </w:t>
      </w:r>
    </w:p>
    <w:p w14:paraId="3E0208E4" w14:textId="77777777" w:rsidR="008A0933" w:rsidRPr="00474EF6" w:rsidRDefault="008A0933" w:rsidP="00C56371">
      <w:pPr>
        <w:rPr>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3"/>
        <w:gridCol w:w="2533"/>
        <w:gridCol w:w="1134"/>
        <w:gridCol w:w="1134"/>
        <w:gridCol w:w="3402"/>
      </w:tblGrid>
      <w:tr w:rsidR="008A0933" w:rsidRPr="005C5665" w14:paraId="1382B872" w14:textId="77777777" w:rsidTr="00500143">
        <w:tc>
          <w:tcPr>
            <w:tcW w:w="1403" w:type="dxa"/>
            <w:tcBorders>
              <w:top w:val="single" w:sz="12" w:space="0" w:color="auto"/>
              <w:left w:val="single" w:sz="12" w:space="0" w:color="auto"/>
              <w:bottom w:val="single" w:sz="12" w:space="0" w:color="auto"/>
            </w:tcBorders>
            <w:shd w:val="clear" w:color="auto" w:fill="D9D9D9"/>
          </w:tcPr>
          <w:p w14:paraId="6F1BE279" w14:textId="47E34BCC" w:rsidR="008A0933" w:rsidRPr="005C5665" w:rsidRDefault="008A0933" w:rsidP="00C56371">
            <w:pPr>
              <w:keepNext/>
              <w:spacing w:before="40"/>
              <w:rPr>
                <w:b/>
                <w:sz w:val="20"/>
                <w:szCs w:val="24"/>
              </w:rPr>
            </w:pPr>
            <w:r w:rsidRPr="005C5665">
              <w:rPr>
                <w:b/>
                <w:sz w:val="20"/>
                <w:szCs w:val="24"/>
              </w:rPr>
              <w:t>Planning</w:t>
            </w:r>
            <w:r w:rsidRPr="005C5665">
              <w:rPr>
                <w:b/>
                <w:sz w:val="20"/>
                <w:szCs w:val="24"/>
              </w:rPr>
              <w:br/>
              <w:t>(</w:t>
            </w:r>
            <w:proofErr w:type="spellStart"/>
            <w:r w:rsidR="00500143">
              <w:rPr>
                <w:b/>
                <w:sz w:val="20"/>
                <w:szCs w:val="24"/>
              </w:rPr>
              <w:t>d</w:t>
            </w:r>
            <w:r w:rsidRPr="005C5665">
              <w:rPr>
                <w:b/>
                <w:sz w:val="20"/>
                <w:szCs w:val="24"/>
              </w:rPr>
              <w:t>d</w:t>
            </w:r>
            <w:proofErr w:type="spellEnd"/>
            <w:r w:rsidRPr="005C5665">
              <w:rPr>
                <w:b/>
                <w:sz w:val="20"/>
                <w:szCs w:val="24"/>
              </w:rPr>
              <w:t>-</w:t>
            </w:r>
            <w:r w:rsidR="00500143">
              <w:rPr>
                <w:b/>
                <w:sz w:val="20"/>
                <w:szCs w:val="24"/>
              </w:rPr>
              <w:t>m</w:t>
            </w:r>
            <w:r w:rsidRPr="005C5665">
              <w:rPr>
                <w:b/>
                <w:sz w:val="20"/>
                <w:szCs w:val="24"/>
              </w:rPr>
              <w:t>m-</w:t>
            </w:r>
            <w:proofErr w:type="spellStart"/>
            <w:r w:rsidRPr="005C5665">
              <w:rPr>
                <w:b/>
                <w:sz w:val="20"/>
                <w:szCs w:val="24"/>
              </w:rPr>
              <w:t>jj</w:t>
            </w:r>
            <w:r w:rsidR="00500143">
              <w:rPr>
                <w:b/>
                <w:sz w:val="20"/>
                <w:szCs w:val="24"/>
              </w:rPr>
              <w:t>jj</w:t>
            </w:r>
            <w:proofErr w:type="spellEnd"/>
            <w:r w:rsidRPr="005C5665">
              <w:rPr>
                <w:b/>
                <w:sz w:val="20"/>
                <w:szCs w:val="24"/>
              </w:rPr>
              <w:t>)</w:t>
            </w:r>
          </w:p>
        </w:tc>
        <w:tc>
          <w:tcPr>
            <w:tcW w:w="2533" w:type="dxa"/>
            <w:tcBorders>
              <w:top w:val="single" w:sz="12" w:space="0" w:color="auto"/>
              <w:bottom w:val="single" w:sz="12" w:space="0" w:color="auto"/>
            </w:tcBorders>
            <w:shd w:val="clear" w:color="auto" w:fill="D9D9D9"/>
          </w:tcPr>
          <w:p w14:paraId="1BCC3F62" w14:textId="1E0219EE" w:rsidR="008A0933" w:rsidRPr="005C5665" w:rsidRDefault="008A0933" w:rsidP="00C56371">
            <w:pPr>
              <w:keepNext/>
              <w:spacing w:before="40"/>
              <w:rPr>
                <w:b/>
                <w:sz w:val="20"/>
                <w:szCs w:val="24"/>
              </w:rPr>
            </w:pPr>
            <w:r w:rsidRPr="005C5665">
              <w:rPr>
                <w:b/>
                <w:sz w:val="20"/>
                <w:szCs w:val="24"/>
              </w:rPr>
              <w:t>(Deel)activiteit</w:t>
            </w:r>
          </w:p>
        </w:tc>
        <w:tc>
          <w:tcPr>
            <w:tcW w:w="1134" w:type="dxa"/>
            <w:tcBorders>
              <w:top w:val="single" w:sz="12" w:space="0" w:color="auto"/>
              <w:bottom w:val="single" w:sz="12" w:space="0" w:color="auto"/>
            </w:tcBorders>
            <w:shd w:val="clear" w:color="auto" w:fill="D9D9D9"/>
          </w:tcPr>
          <w:p w14:paraId="05A85D29" w14:textId="77777777" w:rsidR="008A0933" w:rsidRPr="00506D2F" w:rsidRDefault="008A0933" w:rsidP="00C56371">
            <w:pPr>
              <w:keepNext/>
              <w:spacing w:before="40"/>
              <w:ind w:left="-57" w:right="-57"/>
              <w:jc w:val="center"/>
              <w:rPr>
                <w:b/>
                <w:sz w:val="18"/>
                <w:szCs w:val="18"/>
              </w:rPr>
            </w:pPr>
            <w:r w:rsidRPr="00506D2F">
              <w:rPr>
                <w:b/>
                <w:sz w:val="18"/>
                <w:szCs w:val="18"/>
              </w:rPr>
              <w:t>Verwachte uitgaven (€)</w:t>
            </w:r>
          </w:p>
        </w:tc>
        <w:tc>
          <w:tcPr>
            <w:tcW w:w="1134" w:type="dxa"/>
            <w:tcBorders>
              <w:top w:val="single" w:sz="12" w:space="0" w:color="auto"/>
              <w:bottom w:val="single" w:sz="12" w:space="0" w:color="auto"/>
            </w:tcBorders>
            <w:shd w:val="clear" w:color="auto" w:fill="D9D9D9"/>
          </w:tcPr>
          <w:p w14:paraId="270A971B" w14:textId="6176786F" w:rsidR="008A0933" w:rsidRPr="00506D2F" w:rsidRDefault="008A0933" w:rsidP="00C56371">
            <w:pPr>
              <w:keepNext/>
              <w:spacing w:before="40"/>
              <w:ind w:left="-57" w:right="-57"/>
              <w:jc w:val="center"/>
              <w:rPr>
                <w:b/>
                <w:sz w:val="18"/>
                <w:szCs w:val="18"/>
              </w:rPr>
            </w:pPr>
            <w:r w:rsidRPr="00506D2F">
              <w:rPr>
                <w:b/>
                <w:sz w:val="18"/>
                <w:szCs w:val="18"/>
              </w:rPr>
              <w:t>Ge</w:t>
            </w:r>
            <w:r>
              <w:rPr>
                <w:b/>
                <w:sz w:val="18"/>
                <w:szCs w:val="18"/>
              </w:rPr>
              <w:t>vraagd</w:t>
            </w:r>
            <w:r w:rsidRPr="00506D2F">
              <w:rPr>
                <w:b/>
                <w:sz w:val="18"/>
                <w:szCs w:val="18"/>
              </w:rPr>
              <w:t xml:space="preserve"> voorschot</w:t>
            </w:r>
            <w:r w:rsidR="008C0BBC">
              <w:rPr>
                <w:b/>
                <w:sz w:val="18"/>
                <w:szCs w:val="18"/>
              </w:rPr>
              <w:t xml:space="preserve"> tot 80%</w:t>
            </w:r>
            <w:r w:rsidRPr="00506D2F">
              <w:rPr>
                <w:b/>
                <w:sz w:val="18"/>
                <w:szCs w:val="18"/>
              </w:rPr>
              <w:t xml:space="preserve"> (€)</w:t>
            </w:r>
          </w:p>
        </w:tc>
        <w:tc>
          <w:tcPr>
            <w:tcW w:w="3402" w:type="dxa"/>
            <w:tcBorders>
              <w:top w:val="single" w:sz="12" w:space="0" w:color="auto"/>
              <w:bottom w:val="single" w:sz="12" w:space="0" w:color="auto"/>
              <w:right w:val="single" w:sz="12" w:space="0" w:color="auto"/>
            </w:tcBorders>
            <w:shd w:val="clear" w:color="auto" w:fill="D9D9D9"/>
          </w:tcPr>
          <w:p w14:paraId="5C53BCE6" w14:textId="77777777" w:rsidR="008A0933" w:rsidRPr="005C5665" w:rsidRDefault="008A0933" w:rsidP="00C56371">
            <w:pPr>
              <w:keepNext/>
              <w:spacing w:before="40"/>
              <w:rPr>
                <w:b/>
                <w:sz w:val="20"/>
                <w:szCs w:val="24"/>
              </w:rPr>
            </w:pPr>
            <w:r w:rsidRPr="005C5665">
              <w:rPr>
                <w:b/>
                <w:sz w:val="20"/>
                <w:szCs w:val="24"/>
              </w:rPr>
              <w:t xml:space="preserve">Toelichting </w:t>
            </w:r>
          </w:p>
        </w:tc>
      </w:tr>
      <w:tr w:rsidR="008A0933" w:rsidRPr="005C5665" w14:paraId="1EA1AF4A" w14:textId="77777777" w:rsidTr="00500143">
        <w:tc>
          <w:tcPr>
            <w:tcW w:w="1403" w:type="dxa"/>
            <w:tcBorders>
              <w:top w:val="single" w:sz="12" w:space="0" w:color="auto"/>
              <w:left w:val="single" w:sz="12" w:space="0" w:color="auto"/>
            </w:tcBorders>
            <w:shd w:val="clear" w:color="auto" w:fill="auto"/>
          </w:tcPr>
          <w:sdt>
            <w:sdtPr>
              <w:rPr>
                <w:rFonts w:ascii="Arial" w:hAnsi="Arial" w:cs="Arial"/>
                <w:color w:val="0000FF"/>
                <w:sz w:val="20"/>
              </w:rPr>
              <w:id w:val="-654145556"/>
              <w:placeholder>
                <w:docPart w:val="AAF29F69977F49C6AF71DD73E5070F7F"/>
              </w:placeholder>
            </w:sdtPr>
            <w:sdtEndPr/>
            <w:sdtContent>
              <w:p w14:paraId="18EAAEAE" w14:textId="77777777" w:rsidR="008A0933" w:rsidRPr="00E52508"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E3C04B3" w14:textId="77777777" w:rsidR="008A0933" w:rsidRPr="005C5665" w:rsidRDefault="008A0933" w:rsidP="00C56371">
            <w:pPr>
              <w:ind w:right="-108"/>
              <w:rPr>
                <w:i/>
                <w:sz w:val="18"/>
                <w:szCs w:val="18"/>
              </w:rPr>
            </w:pPr>
            <w:r w:rsidRPr="005C5665">
              <w:rPr>
                <w:i/>
                <w:sz w:val="18"/>
                <w:szCs w:val="18"/>
              </w:rPr>
              <w:t>Startdatum 1</w:t>
            </w:r>
            <w:r w:rsidRPr="005C5665">
              <w:rPr>
                <w:i/>
                <w:sz w:val="18"/>
                <w:szCs w:val="18"/>
                <w:vertAlign w:val="superscript"/>
              </w:rPr>
              <w:t>e</w:t>
            </w:r>
            <w:r w:rsidRPr="005C5665">
              <w:rPr>
                <w:i/>
                <w:sz w:val="18"/>
                <w:szCs w:val="18"/>
              </w:rPr>
              <w:t xml:space="preserve"> periode van drie maanden</w:t>
            </w:r>
          </w:p>
        </w:tc>
        <w:tc>
          <w:tcPr>
            <w:tcW w:w="2533" w:type="dxa"/>
            <w:tcBorders>
              <w:top w:val="single" w:sz="12" w:space="0" w:color="auto"/>
            </w:tcBorders>
            <w:shd w:val="clear" w:color="auto" w:fill="auto"/>
          </w:tcPr>
          <w:sdt>
            <w:sdtPr>
              <w:rPr>
                <w:rFonts w:ascii="Arial" w:hAnsi="Arial" w:cs="Arial"/>
                <w:color w:val="0000FF"/>
                <w:sz w:val="18"/>
                <w:szCs w:val="18"/>
              </w:rPr>
              <w:id w:val="464238961"/>
              <w:placeholder>
                <w:docPart w:val="AAF29F69977F49C6AF71DD73E5070F7F"/>
              </w:placeholder>
            </w:sdtPr>
            <w:sdtEndPr/>
            <w:sdtContent>
              <w:p w14:paraId="5F8D4FC5"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886297841"/>
              <w:placeholder>
                <w:docPart w:val="AAF29F69977F49C6AF71DD73E5070F7F"/>
              </w:placeholder>
            </w:sdtPr>
            <w:sdtEndPr/>
            <w:sdtContent>
              <w:p w14:paraId="4B3A2570"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0491403"/>
              <w:placeholder>
                <w:docPart w:val="9522E0E4F3874045903F1AB82DEAC591"/>
              </w:placeholder>
            </w:sdtPr>
            <w:sdtEndPr/>
            <w:sdtContent>
              <w:p w14:paraId="10BB109C"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7378D8C1" w14:textId="77777777" w:rsidR="008A0933" w:rsidRPr="00506D2F" w:rsidRDefault="008A0933" w:rsidP="00C56371">
            <w:pPr>
              <w:tabs>
                <w:tab w:val="left" w:pos="176"/>
              </w:tabs>
              <w:rPr>
                <w:rFonts w:ascii="Arial" w:hAnsi="Arial" w:cs="Arial"/>
                <w:color w:val="0000FF"/>
                <w:sz w:val="18"/>
                <w:szCs w:val="18"/>
              </w:rPr>
            </w:pPr>
          </w:p>
        </w:tc>
        <w:tc>
          <w:tcPr>
            <w:tcW w:w="1134" w:type="dxa"/>
            <w:tcBorders>
              <w:top w:val="single" w:sz="12" w:space="0" w:color="auto"/>
            </w:tcBorders>
            <w:shd w:val="clear" w:color="auto" w:fill="auto"/>
            <w:vAlign w:val="center"/>
          </w:tcPr>
          <w:sdt>
            <w:sdtPr>
              <w:rPr>
                <w:rFonts w:ascii="Arial" w:hAnsi="Arial" w:cs="Arial"/>
                <w:color w:val="0000FF"/>
                <w:sz w:val="18"/>
                <w:szCs w:val="18"/>
              </w:rPr>
              <w:id w:val="-1809078441"/>
              <w:placeholder>
                <w:docPart w:val="AAF29F69977F49C6AF71DD73E5070F7F"/>
              </w:placeholder>
            </w:sdtPr>
            <w:sdtEndPr/>
            <w:sdtContent>
              <w:p w14:paraId="7E206B21"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top w:val="single" w:sz="12" w:space="0" w:color="auto"/>
            </w:tcBorders>
            <w:vAlign w:val="center"/>
          </w:tcPr>
          <w:sdt>
            <w:sdtPr>
              <w:rPr>
                <w:rFonts w:ascii="Arial" w:hAnsi="Arial" w:cs="Arial"/>
                <w:color w:val="0000FF"/>
                <w:sz w:val="18"/>
                <w:szCs w:val="18"/>
              </w:rPr>
              <w:id w:val="1633754595"/>
              <w:placeholder>
                <w:docPart w:val="B71BC7DBEDED43BC9CEE87E65F081404"/>
              </w:placeholder>
            </w:sdtPr>
            <w:sdtEndPr/>
            <w:sdtContent>
              <w:p w14:paraId="3CBADD7B"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top w:val="single" w:sz="12" w:space="0" w:color="auto"/>
              <w:right w:val="single" w:sz="12" w:space="0" w:color="auto"/>
            </w:tcBorders>
            <w:shd w:val="clear" w:color="auto" w:fill="auto"/>
          </w:tcPr>
          <w:sdt>
            <w:sdtPr>
              <w:rPr>
                <w:rFonts w:ascii="Arial" w:hAnsi="Arial" w:cs="Arial"/>
                <w:color w:val="0000FF"/>
                <w:sz w:val="18"/>
                <w:szCs w:val="18"/>
              </w:rPr>
              <w:id w:val="1335950962"/>
              <w:placeholder>
                <w:docPart w:val="AAF29F69977F49C6AF71DD73E5070F7F"/>
              </w:placeholder>
            </w:sdtPr>
            <w:sdtEndPr/>
            <w:sdtContent>
              <w:p w14:paraId="67CF815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5C9E18C" w14:textId="77777777" w:rsidTr="00500143">
        <w:tc>
          <w:tcPr>
            <w:tcW w:w="1403" w:type="dxa"/>
            <w:tcBorders>
              <w:left w:val="single" w:sz="12" w:space="0" w:color="auto"/>
            </w:tcBorders>
            <w:shd w:val="clear" w:color="auto" w:fill="auto"/>
          </w:tcPr>
          <w:sdt>
            <w:sdtPr>
              <w:rPr>
                <w:rFonts w:ascii="Arial" w:hAnsi="Arial" w:cs="Arial"/>
                <w:color w:val="0000FF"/>
                <w:sz w:val="20"/>
              </w:rPr>
              <w:id w:val="-951385927"/>
              <w:placeholder>
                <w:docPart w:val="AD6F603E56904FFBAAFBDE9FE2B3C526"/>
              </w:placeholder>
            </w:sdtPr>
            <w:sdtEndPr/>
            <w:sdtContent>
              <w:p w14:paraId="3BCE64B4"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77FA176B" w14:textId="77777777" w:rsidR="008A0933" w:rsidRPr="005C5665" w:rsidRDefault="008A0933" w:rsidP="00C56371">
            <w:pPr>
              <w:ind w:right="-108"/>
              <w:rPr>
                <w:sz w:val="20"/>
              </w:rPr>
            </w:pPr>
            <w:r w:rsidRPr="005C5665">
              <w:rPr>
                <w:i/>
                <w:sz w:val="18"/>
                <w:szCs w:val="18"/>
              </w:rPr>
              <w:t>Startdatum 2</w:t>
            </w:r>
            <w:r w:rsidRPr="005C5665">
              <w:rPr>
                <w:i/>
                <w:sz w:val="18"/>
                <w:szCs w:val="18"/>
                <w:vertAlign w:val="superscript"/>
              </w:rPr>
              <w:t>e</w:t>
            </w:r>
            <w:r w:rsidRPr="005C5665">
              <w:rPr>
                <w:i/>
                <w:sz w:val="18"/>
                <w:szCs w:val="18"/>
              </w:rPr>
              <w:t xml:space="preserve"> periode van drie maanden</w:t>
            </w:r>
          </w:p>
        </w:tc>
        <w:tc>
          <w:tcPr>
            <w:tcW w:w="2533" w:type="dxa"/>
            <w:shd w:val="clear" w:color="auto" w:fill="auto"/>
          </w:tcPr>
          <w:sdt>
            <w:sdtPr>
              <w:rPr>
                <w:rFonts w:ascii="Arial" w:hAnsi="Arial" w:cs="Arial"/>
                <w:color w:val="0000FF"/>
                <w:sz w:val="18"/>
                <w:szCs w:val="18"/>
              </w:rPr>
              <w:id w:val="-1494014213"/>
              <w:placeholder>
                <w:docPart w:val="46EEA70F518E44DA8C3BA48CCB1EFEB9"/>
              </w:placeholder>
            </w:sdtPr>
            <w:sdtEndPr/>
            <w:sdtContent>
              <w:p w14:paraId="50614F64"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1281572012"/>
              <w:placeholder>
                <w:docPart w:val="46EEA70F518E44DA8C3BA48CCB1EFEB9"/>
              </w:placeholder>
            </w:sdtPr>
            <w:sdtEndPr/>
            <w:sdtContent>
              <w:p w14:paraId="402FA25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54074121"/>
              <w:placeholder>
                <w:docPart w:val="9B3ADAAE7B414B5D97BA039D57556239"/>
              </w:placeholder>
            </w:sdtPr>
            <w:sdtEndPr/>
            <w:sdtContent>
              <w:p w14:paraId="7E73DCD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3DEBF9E6"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1214229088"/>
              <w:placeholder>
                <w:docPart w:val="B68605260C9D4DEDB512906A9234694A"/>
              </w:placeholder>
            </w:sdtPr>
            <w:sdtEndPr/>
            <w:sdtContent>
              <w:p w14:paraId="20DEC5A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721745839"/>
              <w:placeholder>
                <w:docPart w:val="F4A54393078E494E80604CAAC0236E98"/>
              </w:placeholder>
            </w:sdtPr>
            <w:sdtEndPr/>
            <w:sdtContent>
              <w:p w14:paraId="1D5123A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1486468179"/>
              <w:placeholder>
                <w:docPart w:val="EF4A7E94CD11456895588A5BBFA961CE"/>
              </w:placeholder>
            </w:sdtPr>
            <w:sdtEndPr/>
            <w:sdtContent>
              <w:p w14:paraId="4CD1C044"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09C50BD0" w14:textId="77777777" w:rsidTr="00500143">
        <w:tc>
          <w:tcPr>
            <w:tcW w:w="1403" w:type="dxa"/>
            <w:tcBorders>
              <w:left w:val="single" w:sz="12" w:space="0" w:color="auto"/>
            </w:tcBorders>
            <w:shd w:val="clear" w:color="auto" w:fill="auto"/>
          </w:tcPr>
          <w:sdt>
            <w:sdtPr>
              <w:rPr>
                <w:rFonts w:ascii="Arial" w:hAnsi="Arial" w:cs="Arial"/>
                <w:color w:val="0000FF"/>
                <w:sz w:val="20"/>
              </w:rPr>
              <w:id w:val="1063914078"/>
              <w:placeholder>
                <w:docPart w:val="FBE5725613D641C58DFE5DB5B021D0B5"/>
              </w:placeholder>
            </w:sdtPr>
            <w:sdtEndPr/>
            <w:sdtContent>
              <w:p w14:paraId="4CDE807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0EF32F73" w14:textId="77777777" w:rsidR="008A0933" w:rsidRPr="005C5665" w:rsidRDefault="008A0933" w:rsidP="00C56371">
            <w:pPr>
              <w:ind w:right="-108"/>
              <w:rPr>
                <w:i/>
                <w:sz w:val="18"/>
                <w:szCs w:val="18"/>
              </w:rPr>
            </w:pPr>
            <w:r w:rsidRPr="005C5665">
              <w:rPr>
                <w:i/>
                <w:sz w:val="18"/>
                <w:szCs w:val="18"/>
              </w:rPr>
              <w:t>Startdatum 3</w:t>
            </w:r>
            <w:r w:rsidRPr="005C5665">
              <w:rPr>
                <w:i/>
                <w:sz w:val="18"/>
                <w:szCs w:val="18"/>
                <w:vertAlign w:val="superscript"/>
              </w:rPr>
              <w:t>e</w:t>
            </w:r>
            <w:r w:rsidRPr="005C5665">
              <w:rPr>
                <w:i/>
                <w:sz w:val="18"/>
                <w:szCs w:val="18"/>
              </w:rPr>
              <w:t xml:space="preserve"> periode van drie maanden</w:t>
            </w:r>
          </w:p>
        </w:tc>
        <w:tc>
          <w:tcPr>
            <w:tcW w:w="2533" w:type="dxa"/>
            <w:shd w:val="clear" w:color="auto" w:fill="auto"/>
          </w:tcPr>
          <w:sdt>
            <w:sdtPr>
              <w:rPr>
                <w:rFonts w:ascii="Arial" w:hAnsi="Arial" w:cs="Arial"/>
                <w:color w:val="0000FF"/>
                <w:sz w:val="18"/>
                <w:szCs w:val="18"/>
              </w:rPr>
              <w:id w:val="-39061540"/>
              <w:placeholder>
                <w:docPart w:val="884ACDE1BBA941E99F3675040DB29900"/>
              </w:placeholder>
            </w:sdtPr>
            <w:sdtEndPr/>
            <w:sdtContent>
              <w:p w14:paraId="226FF69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65400854"/>
              <w:placeholder>
                <w:docPart w:val="884ACDE1BBA941E99F3675040DB29900"/>
              </w:placeholder>
            </w:sdtPr>
            <w:sdtEndPr/>
            <w:sdtContent>
              <w:p w14:paraId="3C52DD76"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36566980"/>
              <w:placeholder>
                <w:docPart w:val="07BA516F5F8F471F8D671E62B8A1857C"/>
              </w:placeholder>
            </w:sdtPr>
            <w:sdtEndPr/>
            <w:sdtContent>
              <w:p w14:paraId="5206C7F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69322F3C"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828525324"/>
              <w:placeholder>
                <w:docPart w:val="4A21567FF35244A9834EE7B42CEC4828"/>
              </w:placeholder>
            </w:sdtPr>
            <w:sdtEndPr/>
            <w:sdtContent>
              <w:p w14:paraId="454B0F3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295576327"/>
              <w:placeholder>
                <w:docPart w:val="273F77380F724C189DCFC594C36130F4"/>
              </w:placeholder>
            </w:sdtPr>
            <w:sdtEndPr/>
            <w:sdtContent>
              <w:p w14:paraId="6B9301C6"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1823645788"/>
              <w:placeholder>
                <w:docPart w:val="C576AD8F18C2404DA59A0FEFEDDC696A"/>
              </w:placeholder>
            </w:sdtPr>
            <w:sdtEndPr/>
            <w:sdtContent>
              <w:p w14:paraId="01B7F881"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1418F634" w14:textId="77777777" w:rsidTr="00500143">
        <w:tc>
          <w:tcPr>
            <w:tcW w:w="1403" w:type="dxa"/>
            <w:tcBorders>
              <w:left w:val="single" w:sz="12" w:space="0" w:color="auto"/>
            </w:tcBorders>
            <w:shd w:val="clear" w:color="auto" w:fill="auto"/>
          </w:tcPr>
          <w:sdt>
            <w:sdtPr>
              <w:rPr>
                <w:rFonts w:ascii="Arial" w:hAnsi="Arial" w:cs="Arial"/>
                <w:color w:val="0000FF"/>
                <w:sz w:val="20"/>
              </w:rPr>
              <w:id w:val="-1470829014"/>
              <w:placeholder>
                <w:docPart w:val="D3F6CEF0F1A74BB5BAF7350191413CBA"/>
              </w:placeholder>
            </w:sdtPr>
            <w:sdtEndPr/>
            <w:sdtContent>
              <w:p w14:paraId="6762DEB6"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5706ED22" w14:textId="77777777" w:rsidR="008A0933" w:rsidRPr="005C5665" w:rsidRDefault="008A0933" w:rsidP="00C56371">
            <w:pPr>
              <w:ind w:right="-108"/>
              <w:rPr>
                <w:i/>
                <w:sz w:val="18"/>
                <w:szCs w:val="18"/>
              </w:rPr>
            </w:pPr>
            <w:r w:rsidRPr="005C5665">
              <w:rPr>
                <w:i/>
                <w:sz w:val="18"/>
                <w:szCs w:val="18"/>
              </w:rPr>
              <w:t>Startdatum 4</w:t>
            </w:r>
            <w:r w:rsidRPr="005C5665">
              <w:rPr>
                <w:i/>
                <w:sz w:val="18"/>
                <w:szCs w:val="18"/>
                <w:vertAlign w:val="superscript"/>
              </w:rPr>
              <w:t>e</w:t>
            </w:r>
            <w:r w:rsidRPr="005C5665">
              <w:rPr>
                <w:i/>
                <w:sz w:val="18"/>
                <w:szCs w:val="18"/>
              </w:rPr>
              <w:t xml:space="preserve"> periode van drie maanden</w:t>
            </w:r>
          </w:p>
        </w:tc>
        <w:tc>
          <w:tcPr>
            <w:tcW w:w="2533" w:type="dxa"/>
            <w:shd w:val="clear" w:color="auto" w:fill="auto"/>
          </w:tcPr>
          <w:sdt>
            <w:sdtPr>
              <w:rPr>
                <w:rFonts w:ascii="Arial" w:hAnsi="Arial" w:cs="Arial"/>
                <w:color w:val="0000FF"/>
                <w:sz w:val="18"/>
                <w:szCs w:val="18"/>
              </w:rPr>
              <w:id w:val="-2041962417"/>
              <w:placeholder>
                <w:docPart w:val="9FE5E7D4C2864D60B9FDE7E4C7782017"/>
              </w:placeholder>
            </w:sdtPr>
            <w:sdtEndPr/>
            <w:sdtContent>
              <w:p w14:paraId="3FC41A0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977526235"/>
              <w:placeholder>
                <w:docPart w:val="9FE5E7D4C2864D60B9FDE7E4C7782017"/>
              </w:placeholder>
            </w:sdtPr>
            <w:sdtEndPr/>
            <w:sdtContent>
              <w:p w14:paraId="61274EDD"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83791909"/>
              <w:placeholder>
                <w:docPart w:val="02FA1DC0929545DA82B9C1F2B6083763"/>
              </w:placeholder>
            </w:sdtPr>
            <w:sdtEndPr/>
            <w:sdtContent>
              <w:p w14:paraId="3C0969B3"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028C3B4" w14:textId="77777777" w:rsidR="008A0933" w:rsidRPr="00506D2F" w:rsidRDefault="008A0933" w:rsidP="00C56371">
            <w:pPr>
              <w:tabs>
                <w:tab w:val="left" w:pos="176"/>
              </w:tabs>
              <w:rPr>
                <w:rFonts w:ascii="Arial" w:hAnsi="Arial" w:cs="Arial"/>
                <w:color w:val="0000FF"/>
                <w:sz w:val="18"/>
                <w:szCs w:val="18"/>
              </w:rPr>
            </w:pPr>
          </w:p>
        </w:tc>
        <w:tc>
          <w:tcPr>
            <w:tcW w:w="1134" w:type="dxa"/>
            <w:shd w:val="clear" w:color="auto" w:fill="auto"/>
            <w:vAlign w:val="center"/>
          </w:tcPr>
          <w:sdt>
            <w:sdtPr>
              <w:rPr>
                <w:rFonts w:ascii="Arial" w:hAnsi="Arial" w:cs="Arial"/>
                <w:color w:val="0000FF"/>
                <w:sz w:val="18"/>
                <w:szCs w:val="18"/>
              </w:rPr>
              <w:id w:val="1248547145"/>
              <w:placeholder>
                <w:docPart w:val="582C7B0E13F94FB4B64B33AAF22EB0F9"/>
              </w:placeholder>
            </w:sdtPr>
            <w:sdtEndPr/>
            <w:sdtContent>
              <w:p w14:paraId="46E8BBC3"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vAlign w:val="center"/>
          </w:tcPr>
          <w:sdt>
            <w:sdtPr>
              <w:rPr>
                <w:rFonts w:ascii="Arial" w:hAnsi="Arial" w:cs="Arial"/>
                <w:color w:val="0000FF"/>
                <w:sz w:val="18"/>
                <w:szCs w:val="18"/>
              </w:rPr>
              <w:id w:val="-1747712899"/>
              <w:placeholder>
                <w:docPart w:val="9566CC5CB3554440B608D96393449B03"/>
              </w:placeholder>
            </w:sdtPr>
            <w:sdtEndPr/>
            <w:sdtContent>
              <w:p w14:paraId="69780CD7"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right w:val="single" w:sz="12" w:space="0" w:color="auto"/>
            </w:tcBorders>
            <w:shd w:val="clear" w:color="auto" w:fill="auto"/>
          </w:tcPr>
          <w:sdt>
            <w:sdtPr>
              <w:rPr>
                <w:rFonts w:ascii="Arial" w:hAnsi="Arial" w:cs="Arial"/>
                <w:color w:val="0000FF"/>
                <w:sz w:val="18"/>
                <w:szCs w:val="18"/>
              </w:rPr>
              <w:id w:val="-284344669"/>
            </w:sdtPr>
            <w:sdtEndPr/>
            <w:sdtContent>
              <w:p w14:paraId="3D918E9D"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r w:rsidR="008A0933" w:rsidRPr="005C5665" w14:paraId="21690BA9" w14:textId="77777777" w:rsidTr="00500143">
        <w:tc>
          <w:tcPr>
            <w:tcW w:w="1403" w:type="dxa"/>
            <w:tcBorders>
              <w:left w:val="single" w:sz="12" w:space="0" w:color="auto"/>
              <w:bottom w:val="single" w:sz="12" w:space="0" w:color="auto"/>
            </w:tcBorders>
            <w:shd w:val="clear" w:color="auto" w:fill="auto"/>
          </w:tcPr>
          <w:sdt>
            <w:sdtPr>
              <w:rPr>
                <w:rFonts w:ascii="Arial" w:hAnsi="Arial" w:cs="Arial"/>
                <w:color w:val="0000FF"/>
                <w:sz w:val="20"/>
              </w:rPr>
              <w:id w:val="744222308"/>
            </w:sdtPr>
            <w:sdtEndPr/>
            <w:sdtContent>
              <w:p w14:paraId="1CA9E237" w14:textId="77777777" w:rsidR="008A0933" w:rsidRDefault="008A0933" w:rsidP="00C56371">
                <w:pPr>
                  <w:spacing w:before="120"/>
                  <w:ind w:right="-108"/>
                  <w:rPr>
                    <w:rFonts w:ascii="Arial" w:hAnsi="Arial" w:cs="Arial"/>
                    <w:color w:val="0000FF"/>
                    <w:sz w:val="20"/>
                  </w:rPr>
                </w:pPr>
                <w:r w:rsidRPr="00E52508">
                  <w:rPr>
                    <w:rFonts w:ascii="Arial" w:hAnsi="Arial" w:cs="Arial"/>
                    <w:color w:val="0000FF"/>
                    <w:sz w:val="20"/>
                  </w:rPr>
                  <w:t>… - … - …</w:t>
                </w:r>
              </w:p>
            </w:sdtContent>
          </w:sdt>
          <w:p w14:paraId="3C5809BC" w14:textId="77777777" w:rsidR="008A0933" w:rsidRPr="005C5665" w:rsidRDefault="008A0933" w:rsidP="00C56371">
            <w:pPr>
              <w:ind w:right="-108"/>
              <w:rPr>
                <w:i/>
                <w:sz w:val="18"/>
                <w:szCs w:val="18"/>
              </w:rPr>
            </w:pPr>
            <w:r w:rsidRPr="005C5665">
              <w:rPr>
                <w:i/>
                <w:sz w:val="18"/>
                <w:szCs w:val="18"/>
              </w:rPr>
              <w:lastRenderedPageBreak/>
              <w:t xml:space="preserve">Etc. (voor meerjarige projecten) </w:t>
            </w:r>
          </w:p>
        </w:tc>
        <w:tc>
          <w:tcPr>
            <w:tcW w:w="2533" w:type="dxa"/>
            <w:tcBorders>
              <w:bottom w:val="single" w:sz="12" w:space="0" w:color="auto"/>
            </w:tcBorders>
            <w:shd w:val="clear" w:color="auto" w:fill="auto"/>
          </w:tcPr>
          <w:sdt>
            <w:sdtPr>
              <w:rPr>
                <w:rFonts w:ascii="Arial" w:hAnsi="Arial" w:cs="Arial"/>
                <w:color w:val="0000FF"/>
                <w:sz w:val="18"/>
                <w:szCs w:val="18"/>
              </w:rPr>
              <w:id w:val="-1557541630"/>
            </w:sdtPr>
            <w:sdtEndPr/>
            <w:sdtContent>
              <w:p w14:paraId="187A3C27"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646944302"/>
            </w:sdtPr>
            <w:sdtEndPr/>
            <w:sdtContent>
              <w:p w14:paraId="24626941"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sdt>
            <w:sdtPr>
              <w:rPr>
                <w:rFonts w:ascii="Arial" w:hAnsi="Arial" w:cs="Arial"/>
                <w:color w:val="0000FF"/>
                <w:sz w:val="18"/>
                <w:szCs w:val="18"/>
              </w:rPr>
              <w:id w:val="476109196"/>
            </w:sdtPr>
            <w:sdtEndPr/>
            <w:sdtContent>
              <w:p w14:paraId="6E6CA838" w14:textId="77777777" w:rsidR="008A0933" w:rsidRPr="00506D2F" w:rsidRDefault="008A0933" w:rsidP="00C56371">
                <w:pPr>
                  <w:numPr>
                    <w:ilvl w:val="0"/>
                    <w:numId w:val="4"/>
                  </w:numPr>
                  <w:tabs>
                    <w:tab w:val="left" w:pos="176"/>
                  </w:tabs>
                  <w:spacing w:line="240" w:lineRule="auto"/>
                  <w:ind w:left="176" w:hanging="233"/>
                  <w:rPr>
                    <w:rFonts w:ascii="Arial" w:hAnsi="Arial" w:cs="Arial"/>
                    <w:color w:val="0000FF"/>
                    <w:sz w:val="18"/>
                    <w:szCs w:val="18"/>
                  </w:rPr>
                </w:pPr>
                <w:r w:rsidRPr="00506D2F">
                  <w:rPr>
                    <w:rFonts w:ascii="Arial" w:hAnsi="Arial" w:cs="Arial"/>
                    <w:color w:val="0000FF"/>
                    <w:sz w:val="18"/>
                    <w:szCs w:val="18"/>
                  </w:rPr>
                  <w:t>…</w:t>
                </w:r>
              </w:p>
            </w:sdtContent>
          </w:sdt>
          <w:p w14:paraId="597E62BB" w14:textId="77777777" w:rsidR="008A0933" w:rsidRPr="00506D2F" w:rsidRDefault="008A0933" w:rsidP="00C56371">
            <w:pPr>
              <w:tabs>
                <w:tab w:val="left" w:pos="176"/>
              </w:tabs>
              <w:rPr>
                <w:rFonts w:ascii="Arial" w:hAnsi="Arial" w:cs="Arial"/>
                <w:color w:val="0000FF"/>
                <w:sz w:val="18"/>
                <w:szCs w:val="18"/>
              </w:rPr>
            </w:pPr>
          </w:p>
        </w:tc>
        <w:tc>
          <w:tcPr>
            <w:tcW w:w="1134" w:type="dxa"/>
            <w:tcBorders>
              <w:bottom w:val="single" w:sz="12" w:space="0" w:color="auto"/>
            </w:tcBorders>
            <w:shd w:val="clear" w:color="auto" w:fill="auto"/>
            <w:vAlign w:val="center"/>
          </w:tcPr>
          <w:sdt>
            <w:sdtPr>
              <w:rPr>
                <w:rFonts w:ascii="Arial" w:hAnsi="Arial" w:cs="Arial"/>
                <w:color w:val="0000FF"/>
                <w:sz w:val="18"/>
                <w:szCs w:val="18"/>
              </w:rPr>
              <w:id w:val="1029369658"/>
            </w:sdtPr>
            <w:sdtEndPr/>
            <w:sdtContent>
              <w:p w14:paraId="609E7979"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1134" w:type="dxa"/>
            <w:tcBorders>
              <w:bottom w:val="single" w:sz="12" w:space="0" w:color="auto"/>
            </w:tcBorders>
            <w:vAlign w:val="center"/>
          </w:tcPr>
          <w:sdt>
            <w:sdtPr>
              <w:rPr>
                <w:rFonts w:ascii="Arial" w:hAnsi="Arial" w:cs="Arial"/>
                <w:color w:val="0000FF"/>
                <w:sz w:val="18"/>
                <w:szCs w:val="18"/>
              </w:rPr>
              <w:id w:val="-103191220"/>
            </w:sdtPr>
            <w:sdtEndPr/>
            <w:sdtContent>
              <w:p w14:paraId="3AA6F31F" w14:textId="77777777" w:rsidR="008A0933" w:rsidRPr="00506D2F" w:rsidRDefault="008A0933" w:rsidP="00C56371">
                <w:pPr>
                  <w:spacing w:before="120"/>
                  <w:jc w:val="right"/>
                  <w:rPr>
                    <w:rFonts w:ascii="Arial" w:hAnsi="Arial" w:cs="Arial"/>
                    <w:color w:val="0000FF"/>
                    <w:sz w:val="18"/>
                    <w:szCs w:val="18"/>
                  </w:rPr>
                </w:pPr>
                <w:r w:rsidRPr="00506D2F">
                  <w:rPr>
                    <w:rFonts w:ascii="Arial" w:hAnsi="Arial" w:cs="Arial"/>
                    <w:color w:val="0000FF"/>
                    <w:sz w:val="18"/>
                    <w:szCs w:val="18"/>
                  </w:rPr>
                  <w:t>…</w:t>
                </w:r>
              </w:p>
            </w:sdtContent>
          </w:sdt>
        </w:tc>
        <w:tc>
          <w:tcPr>
            <w:tcW w:w="3402" w:type="dxa"/>
            <w:tcBorders>
              <w:bottom w:val="single" w:sz="12" w:space="0" w:color="auto"/>
              <w:right w:val="single" w:sz="12" w:space="0" w:color="auto"/>
            </w:tcBorders>
            <w:shd w:val="clear" w:color="auto" w:fill="auto"/>
          </w:tcPr>
          <w:sdt>
            <w:sdtPr>
              <w:rPr>
                <w:rFonts w:ascii="Arial" w:hAnsi="Arial" w:cs="Arial"/>
                <w:color w:val="0000FF"/>
                <w:sz w:val="18"/>
                <w:szCs w:val="18"/>
              </w:rPr>
              <w:id w:val="404960553"/>
            </w:sdtPr>
            <w:sdtEndPr/>
            <w:sdtContent>
              <w:p w14:paraId="31C9AFC6" w14:textId="77777777" w:rsidR="008A0933" w:rsidRPr="00506D2F" w:rsidRDefault="008A0933" w:rsidP="00C56371">
                <w:pPr>
                  <w:rPr>
                    <w:rFonts w:ascii="Arial" w:hAnsi="Arial" w:cs="Arial"/>
                    <w:color w:val="0000FF"/>
                    <w:sz w:val="18"/>
                    <w:szCs w:val="18"/>
                  </w:rPr>
                </w:pPr>
                <w:r w:rsidRPr="00506D2F">
                  <w:rPr>
                    <w:rFonts w:ascii="Arial" w:hAnsi="Arial" w:cs="Arial"/>
                    <w:color w:val="0000FF"/>
                    <w:sz w:val="18"/>
                    <w:szCs w:val="18"/>
                  </w:rPr>
                  <w:t>…</w:t>
                </w:r>
              </w:p>
            </w:sdtContent>
          </w:sdt>
        </w:tc>
      </w:tr>
    </w:tbl>
    <w:p w14:paraId="55F105DF" w14:textId="63D61C8F" w:rsidR="008A0933" w:rsidRDefault="008A0933" w:rsidP="00C56371"/>
    <w:p w14:paraId="28128AB8" w14:textId="77777777" w:rsidR="00195F8E" w:rsidRDefault="00195F8E" w:rsidP="00C56371"/>
    <w:p w14:paraId="46DEBE08" w14:textId="4901F1E0" w:rsidR="007E1429" w:rsidRPr="007E1429" w:rsidRDefault="007E1429" w:rsidP="00500143">
      <w:pPr>
        <w:keepNext/>
        <w:keepLines/>
        <w:rPr>
          <w:b/>
        </w:rPr>
      </w:pPr>
      <w:r w:rsidRPr="007E1429">
        <w:rPr>
          <w:b/>
        </w:rPr>
        <w:t xml:space="preserve">Bestedingsritme </w:t>
      </w:r>
      <w:r w:rsidRPr="007E1429">
        <w:rPr>
          <w:b/>
        </w:rPr>
        <w:br/>
      </w:r>
      <w:r w:rsidRPr="007E1429">
        <w:t xml:space="preserve">Vermeld hier een realistische inschatting van de besteding van </w:t>
      </w:r>
      <w:r w:rsidRPr="007E1429">
        <w:rPr>
          <w:u w:val="single"/>
        </w:rPr>
        <w:t>de totale kosten</w:t>
      </w:r>
      <w:r w:rsidRPr="007E1429">
        <w:t xml:space="preserve"> van het </w:t>
      </w:r>
      <w:r w:rsidR="00925AAE">
        <w:t>samenwerkings</w:t>
      </w:r>
      <w:r w:rsidRPr="007E1429">
        <w:t xml:space="preserve">project per kalenderjaar. </w:t>
      </w:r>
    </w:p>
    <w:p w14:paraId="6A2D082E" w14:textId="77777777" w:rsidR="007E1429" w:rsidRPr="007E1429" w:rsidRDefault="007E1429" w:rsidP="003D2F9E">
      <w:pPr>
        <w:keepNext/>
        <w:keepLines/>
        <w:widowControl w:val="0"/>
        <w:rPr>
          <w:i/>
        </w:rPr>
      </w:pPr>
    </w:p>
    <w:p w14:paraId="5C9FAD4B" w14:textId="77777777" w:rsidR="007E1429" w:rsidRPr="007E1429" w:rsidRDefault="007E1429" w:rsidP="003D2F9E">
      <w:pPr>
        <w:keepNext/>
        <w:keepLines/>
        <w:widowControl w:val="0"/>
      </w:pPr>
      <w:r w:rsidRPr="007E1429">
        <w:t>Vanaf werkelijke startdatum van gesubsidieerde activiteit</w:t>
      </w:r>
    </w:p>
    <w:tbl>
      <w:tblPr>
        <w:tblW w:w="49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7"/>
        <w:gridCol w:w="4545"/>
        <w:gridCol w:w="3487"/>
      </w:tblGrid>
      <w:tr w:rsidR="007E1429" w:rsidRPr="007E1429" w14:paraId="1F5C99E5" w14:textId="77777777" w:rsidTr="006E66EF">
        <w:trPr>
          <w:jc w:val="center"/>
        </w:trPr>
        <w:tc>
          <w:tcPr>
            <w:tcW w:w="992" w:type="pct"/>
            <w:shd w:val="clear" w:color="auto" w:fill="E0E0E0"/>
          </w:tcPr>
          <w:p w14:paraId="74C7F541" w14:textId="77777777" w:rsidR="007E1429" w:rsidRPr="007E1429" w:rsidRDefault="007E1429" w:rsidP="003D2F9E">
            <w:pPr>
              <w:keepNext/>
              <w:keepLines/>
              <w:widowControl w:val="0"/>
              <w:spacing w:before="40" w:after="40"/>
              <w:rPr>
                <w:b/>
                <w:sz w:val="20"/>
                <w:szCs w:val="24"/>
              </w:rPr>
            </w:pPr>
            <w:r w:rsidRPr="007E1429">
              <w:rPr>
                <w:b/>
                <w:sz w:val="20"/>
                <w:szCs w:val="24"/>
              </w:rPr>
              <w:t>Kalenderjaar</w:t>
            </w:r>
          </w:p>
        </w:tc>
        <w:tc>
          <w:tcPr>
            <w:tcW w:w="2268" w:type="pct"/>
            <w:shd w:val="clear" w:color="auto" w:fill="E0E0E0"/>
          </w:tcPr>
          <w:p w14:paraId="3618A4BE" w14:textId="77777777" w:rsidR="007E1429" w:rsidRPr="007E1429" w:rsidRDefault="007E1429" w:rsidP="003D2F9E">
            <w:pPr>
              <w:keepNext/>
              <w:keepLines/>
              <w:widowControl w:val="0"/>
              <w:spacing w:before="40" w:after="40"/>
              <w:rPr>
                <w:b/>
                <w:sz w:val="20"/>
                <w:szCs w:val="24"/>
              </w:rPr>
            </w:pPr>
            <w:r w:rsidRPr="007E1429">
              <w:rPr>
                <w:b/>
                <w:sz w:val="20"/>
                <w:szCs w:val="24"/>
              </w:rPr>
              <w:t xml:space="preserve">Gesubsidieerde activiteit </w:t>
            </w:r>
          </w:p>
        </w:tc>
        <w:tc>
          <w:tcPr>
            <w:tcW w:w="1740" w:type="pct"/>
            <w:shd w:val="clear" w:color="auto" w:fill="E0E0E0"/>
          </w:tcPr>
          <w:p w14:paraId="6A74D6AD" w14:textId="77777777" w:rsidR="007E1429" w:rsidRPr="007E1429" w:rsidRDefault="007E1429" w:rsidP="003D2F9E">
            <w:pPr>
              <w:keepNext/>
              <w:keepLines/>
              <w:widowControl w:val="0"/>
              <w:spacing w:before="40" w:after="40"/>
              <w:ind w:left="-117" w:right="-144"/>
              <w:rPr>
                <w:b/>
                <w:sz w:val="20"/>
                <w:szCs w:val="24"/>
              </w:rPr>
            </w:pPr>
            <w:r w:rsidRPr="007E1429">
              <w:rPr>
                <w:b/>
                <w:sz w:val="20"/>
                <w:szCs w:val="24"/>
              </w:rPr>
              <w:t xml:space="preserve">  Bestedingen</w:t>
            </w:r>
          </w:p>
        </w:tc>
      </w:tr>
      <w:tr w:rsidR="007E1429" w:rsidRPr="007E1429" w14:paraId="1DA9604E" w14:textId="77777777" w:rsidTr="006E66EF">
        <w:trPr>
          <w:jc w:val="center"/>
        </w:trPr>
        <w:tc>
          <w:tcPr>
            <w:tcW w:w="992" w:type="pct"/>
            <w:shd w:val="clear" w:color="auto" w:fill="auto"/>
          </w:tcPr>
          <w:p w14:paraId="4020029D" w14:textId="133E613E" w:rsidR="007E1429" w:rsidRPr="007E1429" w:rsidRDefault="007E1429" w:rsidP="003D2F9E">
            <w:pPr>
              <w:keepNext/>
              <w:keepLines/>
              <w:widowControl w:val="0"/>
              <w:spacing w:before="40" w:after="40"/>
              <w:rPr>
                <w:sz w:val="20"/>
                <w:szCs w:val="24"/>
              </w:rPr>
            </w:pPr>
            <w:r w:rsidRPr="007E1429">
              <w:rPr>
                <w:sz w:val="20"/>
                <w:szCs w:val="24"/>
              </w:rPr>
              <w:t>202</w:t>
            </w:r>
            <w:r w:rsidR="00500143">
              <w:rPr>
                <w:sz w:val="20"/>
                <w:szCs w:val="24"/>
              </w:rPr>
              <w:t>3</w:t>
            </w:r>
          </w:p>
        </w:tc>
        <w:tc>
          <w:tcPr>
            <w:tcW w:w="2268" w:type="pct"/>
            <w:shd w:val="clear" w:color="auto" w:fill="auto"/>
            <w:vAlign w:val="center"/>
          </w:tcPr>
          <w:sdt>
            <w:sdtPr>
              <w:rPr>
                <w:rFonts w:ascii="Arial" w:hAnsi="Arial" w:cs="Arial"/>
                <w:color w:val="0000FF"/>
                <w:sz w:val="20"/>
                <w:szCs w:val="20"/>
              </w:rPr>
              <w:id w:val="-1288120425"/>
              <w:placeholder>
                <w:docPart w:val="FE6E1E8B97674429AB5340E2A8F33152"/>
              </w:placeholder>
            </w:sdtPr>
            <w:sdtEndPr/>
            <w:sdtContent>
              <w:p w14:paraId="271128E3"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shd w:val="clear" w:color="auto" w:fill="auto"/>
          </w:tcPr>
          <w:p w14:paraId="585A5CDD"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128702119"/>
                <w:placeholder>
                  <w:docPart w:val="A9EC7CE8C68242B8B63487B12D41382F"/>
                </w:placeholder>
              </w:sdtPr>
              <w:sdtEndPr/>
              <w:sdtContent>
                <w:r w:rsidRPr="007E1429">
                  <w:rPr>
                    <w:rFonts w:ascii="Arial" w:hAnsi="Arial" w:cs="Arial"/>
                    <w:color w:val="0000FF"/>
                    <w:sz w:val="20"/>
                    <w:szCs w:val="20"/>
                  </w:rPr>
                  <w:t>…</w:t>
                </w:r>
              </w:sdtContent>
            </w:sdt>
          </w:p>
        </w:tc>
      </w:tr>
      <w:tr w:rsidR="007E1429" w:rsidRPr="007E1429" w14:paraId="40DD0501" w14:textId="77777777" w:rsidTr="006E66EF">
        <w:trPr>
          <w:jc w:val="center"/>
        </w:trPr>
        <w:tc>
          <w:tcPr>
            <w:tcW w:w="992" w:type="pct"/>
            <w:shd w:val="clear" w:color="auto" w:fill="auto"/>
          </w:tcPr>
          <w:p w14:paraId="05E057E5" w14:textId="3E2742BE" w:rsidR="007E1429" w:rsidRPr="007E1429" w:rsidRDefault="007E1429" w:rsidP="003D2F9E">
            <w:pPr>
              <w:keepNext/>
              <w:keepLines/>
              <w:widowControl w:val="0"/>
              <w:spacing w:before="40" w:after="40"/>
              <w:rPr>
                <w:sz w:val="20"/>
                <w:szCs w:val="24"/>
              </w:rPr>
            </w:pPr>
            <w:r w:rsidRPr="007E1429">
              <w:rPr>
                <w:sz w:val="20"/>
                <w:szCs w:val="24"/>
              </w:rPr>
              <w:t>202</w:t>
            </w:r>
            <w:r w:rsidR="00500143">
              <w:rPr>
                <w:sz w:val="20"/>
                <w:szCs w:val="24"/>
              </w:rPr>
              <w:t>4</w:t>
            </w:r>
          </w:p>
        </w:tc>
        <w:tc>
          <w:tcPr>
            <w:tcW w:w="2268" w:type="pct"/>
            <w:shd w:val="clear" w:color="auto" w:fill="auto"/>
            <w:vAlign w:val="center"/>
          </w:tcPr>
          <w:sdt>
            <w:sdtPr>
              <w:rPr>
                <w:rFonts w:ascii="Arial" w:hAnsi="Arial" w:cs="Arial"/>
                <w:color w:val="0000FF"/>
                <w:sz w:val="20"/>
                <w:szCs w:val="20"/>
              </w:rPr>
              <w:id w:val="506181509"/>
              <w:placeholder>
                <w:docPart w:val="739DFA3CB5C9468AAD8B671DFD462DDB"/>
              </w:placeholder>
            </w:sdtPr>
            <w:sdtEndPr/>
            <w:sdtContent>
              <w:p w14:paraId="0A98B194"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shd w:val="clear" w:color="auto" w:fill="auto"/>
          </w:tcPr>
          <w:p w14:paraId="1EE135E3"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624238229"/>
                <w:placeholder>
                  <w:docPart w:val="E926CBCD129244FF80192A9AD4C7B5DF"/>
                </w:placeholder>
              </w:sdtPr>
              <w:sdtEndPr/>
              <w:sdtContent>
                <w:r w:rsidRPr="007E1429">
                  <w:rPr>
                    <w:rFonts w:ascii="Arial" w:hAnsi="Arial" w:cs="Arial"/>
                    <w:color w:val="0000FF"/>
                    <w:sz w:val="20"/>
                    <w:szCs w:val="20"/>
                  </w:rPr>
                  <w:t>…</w:t>
                </w:r>
              </w:sdtContent>
            </w:sdt>
          </w:p>
        </w:tc>
      </w:tr>
      <w:tr w:rsidR="007E1429" w:rsidRPr="007E1429" w14:paraId="56B1B49A" w14:textId="77777777" w:rsidTr="006E66EF">
        <w:trPr>
          <w:jc w:val="center"/>
        </w:trPr>
        <w:tc>
          <w:tcPr>
            <w:tcW w:w="992" w:type="pct"/>
            <w:shd w:val="clear" w:color="auto" w:fill="auto"/>
          </w:tcPr>
          <w:p w14:paraId="7A15D266"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e.v. </w:t>
            </w:r>
            <w:sdt>
              <w:sdtPr>
                <w:rPr>
                  <w:rFonts w:ascii="Arial" w:hAnsi="Arial" w:cs="Arial"/>
                  <w:color w:val="0000FF"/>
                  <w:sz w:val="20"/>
                  <w:szCs w:val="20"/>
                </w:rPr>
                <w:id w:val="-470754830"/>
                <w:placeholder>
                  <w:docPart w:val="E00EB4C2E81E4EDBB64485977C2A00DF"/>
                </w:placeholder>
              </w:sdtPr>
              <w:sdtEndPr/>
              <w:sdtContent>
                <w:r w:rsidRPr="007E1429">
                  <w:rPr>
                    <w:rFonts w:ascii="Arial" w:hAnsi="Arial" w:cs="Arial"/>
                    <w:color w:val="0000FF"/>
                    <w:sz w:val="20"/>
                    <w:szCs w:val="20"/>
                  </w:rPr>
                  <w:t>…</w:t>
                </w:r>
              </w:sdtContent>
            </w:sdt>
          </w:p>
        </w:tc>
        <w:tc>
          <w:tcPr>
            <w:tcW w:w="2268" w:type="pct"/>
            <w:shd w:val="clear" w:color="auto" w:fill="auto"/>
            <w:vAlign w:val="center"/>
          </w:tcPr>
          <w:sdt>
            <w:sdtPr>
              <w:rPr>
                <w:rFonts w:ascii="Arial" w:hAnsi="Arial" w:cs="Arial"/>
                <w:color w:val="0000FF"/>
                <w:sz w:val="20"/>
                <w:szCs w:val="20"/>
              </w:rPr>
              <w:id w:val="724653884"/>
              <w:placeholder>
                <w:docPart w:val="CF0DB7B2189C4542A8EF54E0CAB3152A"/>
              </w:placeholder>
            </w:sdtPr>
            <w:sdtEndPr/>
            <w:sdtContent>
              <w:p w14:paraId="3235877F"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rFonts w:ascii="Arial" w:hAnsi="Arial" w:cs="Arial"/>
                    <w:color w:val="0000FF"/>
                    <w:sz w:val="20"/>
                    <w:szCs w:val="20"/>
                  </w:rPr>
                  <w:t>…</w:t>
                </w:r>
              </w:p>
            </w:sdtContent>
          </w:sdt>
        </w:tc>
        <w:tc>
          <w:tcPr>
            <w:tcW w:w="1740" w:type="pct"/>
            <w:shd w:val="clear" w:color="auto" w:fill="auto"/>
          </w:tcPr>
          <w:p w14:paraId="4A9BD11A"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703972815"/>
                <w:placeholder>
                  <w:docPart w:val="5893DA8FFCC349C4B42553B2D371936D"/>
                </w:placeholder>
              </w:sdtPr>
              <w:sdtEndPr/>
              <w:sdtContent>
                <w:r w:rsidRPr="007E1429">
                  <w:rPr>
                    <w:rFonts w:ascii="Arial" w:hAnsi="Arial" w:cs="Arial"/>
                    <w:color w:val="0000FF"/>
                    <w:sz w:val="20"/>
                    <w:szCs w:val="20"/>
                  </w:rPr>
                  <w:t>…</w:t>
                </w:r>
              </w:sdtContent>
            </w:sdt>
          </w:p>
        </w:tc>
      </w:tr>
      <w:tr w:rsidR="007E1429" w:rsidRPr="007E1429" w14:paraId="5B85A10D" w14:textId="77777777" w:rsidTr="003B39EF">
        <w:trPr>
          <w:trHeight w:hRule="exact" w:val="113"/>
          <w:jc w:val="center"/>
        </w:trPr>
        <w:tc>
          <w:tcPr>
            <w:tcW w:w="5000" w:type="pct"/>
            <w:gridSpan w:val="3"/>
            <w:shd w:val="clear" w:color="auto" w:fill="auto"/>
            <w:vAlign w:val="center"/>
          </w:tcPr>
          <w:p w14:paraId="7A6A4FD5" w14:textId="77777777" w:rsidR="007E1429" w:rsidRPr="007E1429" w:rsidRDefault="007E1429" w:rsidP="003D2F9E">
            <w:pPr>
              <w:keepNext/>
              <w:keepLines/>
              <w:widowControl w:val="0"/>
              <w:spacing w:before="40" w:after="40"/>
              <w:rPr>
                <w:sz w:val="20"/>
                <w:szCs w:val="24"/>
              </w:rPr>
            </w:pPr>
          </w:p>
        </w:tc>
      </w:tr>
      <w:tr w:rsidR="007E1429" w:rsidRPr="007E1429" w14:paraId="21531334" w14:textId="77777777" w:rsidTr="006E66EF">
        <w:trPr>
          <w:jc w:val="center"/>
        </w:trPr>
        <w:tc>
          <w:tcPr>
            <w:tcW w:w="3260" w:type="pct"/>
            <w:gridSpan w:val="2"/>
            <w:shd w:val="clear" w:color="auto" w:fill="auto"/>
            <w:vAlign w:val="center"/>
          </w:tcPr>
          <w:p w14:paraId="30806789" w14:textId="77777777" w:rsidR="007E1429" w:rsidRPr="007E1429" w:rsidRDefault="007E1429" w:rsidP="003D2F9E">
            <w:pPr>
              <w:keepNext/>
              <w:keepLines/>
              <w:widowControl w:val="0"/>
              <w:spacing w:before="40" w:after="40"/>
              <w:rPr>
                <w:sz w:val="20"/>
                <w:szCs w:val="24"/>
              </w:rPr>
            </w:pPr>
            <w:r w:rsidRPr="007E1429">
              <w:rPr>
                <w:sz w:val="20"/>
                <w:szCs w:val="24"/>
              </w:rPr>
              <w:t>Totale bestedingen</w:t>
            </w:r>
          </w:p>
        </w:tc>
        <w:tc>
          <w:tcPr>
            <w:tcW w:w="1740" w:type="pct"/>
            <w:shd w:val="clear" w:color="auto" w:fill="auto"/>
          </w:tcPr>
          <w:p w14:paraId="4910B741" w14:textId="77777777" w:rsidR="007E1429" w:rsidRPr="007E1429" w:rsidRDefault="007E1429" w:rsidP="003D2F9E">
            <w:pPr>
              <w:keepNext/>
              <w:keepLines/>
              <w:widowControl w:val="0"/>
              <w:spacing w:before="40" w:after="40"/>
              <w:rPr>
                <w:rFonts w:ascii="Arial" w:hAnsi="Arial" w:cs="Arial"/>
                <w:color w:val="0000FF"/>
                <w:sz w:val="20"/>
                <w:szCs w:val="20"/>
              </w:rPr>
            </w:pPr>
            <w:r w:rsidRPr="007E1429">
              <w:rPr>
                <w:sz w:val="20"/>
                <w:szCs w:val="24"/>
              </w:rPr>
              <w:t xml:space="preserve">€ </w:t>
            </w:r>
            <w:sdt>
              <w:sdtPr>
                <w:rPr>
                  <w:rFonts w:ascii="Arial" w:hAnsi="Arial" w:cs="Arial"/>
                  <w:color w:val="0000FF"/>
                  <w:sz w:val="20"/>
                  <w:szCs w:val="20"/>
                </w:rPr>
                <w:id w:val="1364707139"/>
                <w:placeholder>
                  <w:docPart w:val="F9C9737F0D244B3A916E84B0DCCFA29C"/>
                </w:placeholder>
              </w:sdtPr>
              <w:sdtEndPr/>
              <w:sdtContent>
                <w:r w:rsidRPr="007E1429">
                  <w:rPr>
                    <w:rFonts w:ascii="Arial" w:hAnsi="Arial" w:cs="Arial"/>
                    <w:color w:val="0000FF"/>
                    <w:sz w:val="20"/>
                    <w:szCs w:val="20"/>
                  </w:rPr>
                  <w:t>…</w:t>
                </w:r>
              </w:sdtContent>
            </w:sdt>
          </w:p>
        </w:tc>
      </w:tr>
    </w:tbl>
    <w:p w14:paraId="0B147C86" w14:textId="77777777" w:rsidR="007E1429" w:rsidRPr="007E1429" w:rsidRDefault="007E1429" w:rsidP="003D2F9E">
      <w:pPr>
        <w:keepNext/>
        <w:keepLines/>
        <w:widowControl w:val="0"/>
      </w:pPr>
    </w:p>
    <w:p w14:paraId="2BF9D0DC" w14:textId="77777777" w:rsidR="007E1429" w:rsidRPr="007E1429" w:rsidRDefault="007E1429" w:rsidP="003D2F9E">
      <w:pPr>
        <w:keepNext/>
        <w:keepLines/>
        <w:widowControl w:val="0"/>
        <w:rPr>
          <w:i/>
        </w:rPr>
      </w:pPr>
      <w:r w:rsidRPr="007E1429">
        <w:rPr>
          <w:i/>
        </w:rPr>
        <w:t>Het is belangrijk dat u bij wijziging van dit bestedingsritme ons direct op de hoogte brengt van deze wijziging. Hiervoor kunt u het formulier gebruiken voor het melden van wijzigingen, te vinden op onze website (</w:t>
      </w:r>
      <w:hyperlink r:id="rId10" w:history="1">
        <w:r w:rsidRPr="007E1429">
          <w:rPr>
            <w:i/>
            <w:color w:val="0000FF"/>
            <w:u w:val="single"/>
          </w:rPr>
          <w:t>www.noord-holland.nl</w:t>
        </w:r>
      </w:hyperlink>
      <w:r w:rsidRPr="007E1429">
        <w:rPr>
          <w:i/>
        </w:rPr>
        <w:t>), via Loket/Subsidies/Algemene subsidieformulieren, onder het kopje ‘Voortgang project en melden wijzigingen’.</w:t>
      </w:r>
    </w:p>
    <w:p w14:paraId="54D3E1D5" w14:textId="6A0CD153" w:rsidR="007E1429" w:rsidRDefault="007E1429" w:rsidP="00C56371"/>
    <w:p w14:paraId="08C74AED" w14:textId="77777777" w:rsidR="007E1429" w:rsidRDefault="007E1429" w:rsidP="00C56371"/>
    <w:p w14:paraId="443FCAC4" w14:textId="77777777" w:rsidR="00EE3E09" w:rsidRDefault="00EE3E09" w:rsidP="00726011">
      <w:pPr>
        <w:keepNext/>
        <w:keepLines/>
        <w:widowControl w:val="0"/>
      </w:pPr>
      <w:r>
        <w:t xml:space="preserve">Ruimte voor opmerkingen: </w:t>
      </w:r>
    </w:p>
    <w:p w14:paraId="0F9C0BEF" w14:textId="77777777" w:rsidR="00EE3E09" w:rsidRDefault="00EE3E09" w:rsidP="00726011">
      <w:pPr>
        <w:keepNext/>
        <w:keepLines/>
        <w:widowControl w:val="0"/>
      </w:pPr>
    </w:p>
    <w:p w14:paraId="4CEE8E3C" w14:textId="19FB28BB" w:rsidR="00EE3E09" w:rsidRDefault="00B43DB2" w:rsidP="00726011">
      <w:pPr>
        <w:keepNext/>
        <w:keepLines/>
        <w:widowControl w:val="0"/>
      </w:pPr>
      <w:sdt>
        <w:sdtPr>
          <w:id w:val="-180739075"/>
          <w:placeholder>
            <w:docPart w:val="B2112E0F55574741B586155E7A690580"/>
          </w:placeholder>
        </w:sdtPr>
        <w:sdtEndPr/>
        <w:sdtContent>
          <w:sdt>
            <w:sdtPr>
              <w:rPr>
                <w:rFonts w:ascii="Arial" w:hAnsi="Arial" w:cs="Arial"/>
                <w:color w:val="0000FF"/>
                <w:sz w:val="20"/>
              </w:rPr>
              <w:id w:val="-1422097616"/>
            </w:sdtPr>
            <w:sdtEndPr/>
            <w:sdtContent>
              <w:r w:rsidR="00C53809" w:rsidRPr="00FC7C80">
                <w:rPr>
                  <w:rFonts w:ascii="Arial" w:hAnsi="Arial" w:cs="Arial"/>
                  <w:color w:val="0000FF"/>
                  <w:sz w:val="20"/>
                </w:rPr>
                <w:t>…</w:t>
              </w:r>
            </w:sdtContent>
          </w:sdt>
        </w:sdtContent>
      </w:sdt>
    </w:p>
    <w:sdt>
      <w:sdtPr>
        <w:id w:val="1572776865"/>
        <w:placeholder>
          <w:docPart w:val="C1025C56BBBC4BF58081DCA53102BF11"/>
        </w:placeholder>
      </w:sdtPr>
      <w:sdtEndPr/>
      <w:sdtContent>
        <w:p w14:paraId="58DA5727" w14:textId="1168F34A" w:rsidR="00EE3E09" w:rsidRDefault="00B43DB2" w:rsidP="00726011">
          <w:pPr>
            <w:keepNext/>
            <w:keepLines/>
            <w:widowControl w:val="0"/>
          </w:pPr>
          <w:sdt>
            <w:sdtPr>
              <w:rPr>
                <w:rFonts w:ascii="Arial" w:hAnsi="Arial" w:cs="Arial"/>
                <w:color w:val="0000FF"/>
                <w:sz w:val="20"/>
              </w:rPr>
              <w:id w:val="-360059691"/>
            </w:sdtPr>
            <w:sdtEndPr/>
            <w:sdtContent>
              <w:r w:rsidR="00C53809" w:rsidRPr="00FC7C80">
                <w:rPr>
                  <w:rFonts w:ascii="Arial" w:hAnsi="Arial" w:cs="Arial"/>
                  <w:color w:val="0000FF"/>
                  <w:sz w:val="20"/>
                </w:rPr>
                <w:t>…</w:t>
              </w:r>
            </w:sdtContent>
          </w:sdt>
        </w:p>
      </w:sdtContent>
    </w:sdt>
    <w:p w14:paraId="02CA90D6" w14:textId="7B2CA4B5" w:rsidR="00EE3E09" w:rsidRDefault="00EE3E09" w:rsidP="00C56371"/>
    <w:tbl>
      <w:tblPr>
        <w:tblStyle w:val="Tabelraster"/>
        <w:tblW w:w="0" w:type="auto"/>
        <w:shd w:val="clear" w:color="auto" w:fill="F2F2F2" w:themeFill="background1" w:themeFillShade="F2"/>
        <w:tblLook w:val="04A0" w:firstRow="1" w:lastRow="0" w:firstColumn="1" w:lastColumn="0" w:noHBand="0" w:noVBand="1"/>
      </w:tblPr>
      <w:tblGrid>
        <w:gridCol w:w="10196"/>
      </w:tblGrid>
      <w:tr w:rsidR="00807303" w:rsidRPr="00807303" w14:paraId="729A2AD6" w14:textId="77777777" w:rsidTr="00807303">
        <w:tc>
          <w:tcPr>
            <w:tcW w:w="10196" w:type="dxa"/>
            <w:shd w:val="clear" w:color="auto" w:fill="F2F2F2" w:themeFill="background1" w:themeFillShade="F2"/>
          </w:tcPr>
          <w:p w14:paraId="0E266916" w14:textId="77777777" w:rsidR="00807303" w:rsidRPr="00807303" w:rsidRDefault="00807303" w:rsidP="00726011">
            <w:pPr>
              <w:pStyle w:val="Lijstalinea"/>
              <w:keepNext/>
              <w:keepLines/>
              <w:widowControl w:val="0"/>
              <w:ind w:left="0"/>
              <w:rPr>
                <w:b/>
              </w:rPr>
            </w:pPr>
            <w:r w:rsidRPr="00807303">
              <w:rPr>
                <w:b/>
              </w:rPr>
              <w:t>De aanvrager verklaart hierbij:</w:t>
            </w:r>
          </w:p>
        </w:tc>
      </w:tr>
    </w:tbl>
    <w:p w14:paraId="012C2F6C" w14:textId="77777777" w:rsidR="00EE3E09" w:rsidRDefault="00EE3E09" w:rsidP="00726011">
      <w:pPr>
        <w:pStyle w:val="Lijstalinea"/>
        <w:keepNext/>
        <w:keepLines/>
        <w:widowControl w:val="0"/>
        <w:ind w:left="0"/>
      </w:pPr>
    </w:p>
    <w:p w14:paraId="17240599" w14:textId="61B52C97" w:rsidR="00EE3E09" w:rsidRDefault="00B43DB2" w:rsidP="00726011">
      <w:pPr>
        <w:pStyle w:val="Lijstalinea"/>
        <w:keepNext/>
        <w:keepLines/>
        <w:widowControl w:val="0"/>
        <w:ind w:left="0"/>
      </w:pPr>
      <w:sdt>
        <w:sdtPr>
          <w:id w:val="-1865827172"/>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bekend te zijn met en zich te houden aan de voorwaarden en verplichtingen zoals genoemd in de uitvoeringsregeling en andere geldende wetgeving</w:t>
      </w:r>
      <w:r w:rsidR="00195F8E">
        <w:t>;</w:t>
      </w:r>
    </w:p>
    <w:p w14:paraId="5BF77D5F" w14:textId="77777777" w:rsidR="00EE3E09" w:rsidRDefault="00EE3E09" w:rsidP="00726011">
      <w:pPr>
        <w:pStyle w:val="Lijstalinea"/>
        <w:keepNext/>
        <w:keepLines/>
        <w:widowControl w:val="0"/>
        <w:ind w:left="0"/>
      </w:pPr>
    </w:p>
    <w:p w14:paraId="40919318" w14:textId="7E7C8B85" w:rsidR="00EE3E09" w:rsidRDefault="00B43DB2" w:rsidP="00726011">
      <w:pPr>
        <w:pStyle w:val="Lijstalinea"/>
        <w:keepNext/>
        <w:keepLines/>
        <w:widowControl w:val="0"/>
        <w:ind w:left="0"/>
      </w:pPr>
      <w:sdt>
        <w:sdtPr>
          <w:id w:val="625128524"/>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alle gegevens in het Indieningsformulier en alle bijlagen naar waarheid en beste weten te hebben verstrekt</w:t>
      </w:r>
      <w:r w:rsidR="00195F8E">
        <w:t>;</w:t>
      </w:r>
    </w:p>
    <w:p w14:paraId="2BC4DF54" w14:textId="77777777" w:rsidR="00EE3E09" w:rsidRDefault="00EE3E09" w:rsidP="00726011">
      <w:pPr>
        <w:pStyle w:val="Lijstalinea"/>
        <w:keepNext/>
        <w:keepLines/>
        <w:widowControl w:val="0"/>
        <w:ind w:left="0"/>
      </w:pPr>
    </w:p>
    <w:p w14:paraId="3AB86AAA" w14:textId="77777777" w:rsidR="00EE3E09" w:rsidRDefault="00B43DB2" w:rsidP="00726011">
      <w:pPr>
        <w:pStyle w:val="Lijstalinea"/>
        <w:keepNext/>
        <w:keepLines/>
        <w:widowControl w:val="0"/>
        <w:ind w:left="0"/>
      </w:pPr>
      <w:sdt>
        <w:sdtPr>
          <w:id w:val="-32350950"/>
          <w14:checkbox>
            <w14:checked w14:val="0"/>
            <w14:checkedState w14:val="2612" w14:font="MS Gothic"/>
            <w14:uncheckedState w14:val="2610" w14:font="MS Gothic"/>
          </w14:checkbox>
        </w:sdtPr>
        <w:sdtEndPr/>
        <w:sdtContent>
          <w:r w:rsidR="00EE3E09">
            <w:rPr>
              <w:rFonts w:ascii="MS Gothic" w:eastAsia="MS Gothic" w:hAnsi="MS Gothic" w:hint="eastAsia"/>
            </w:rPr>
            <w:t>☐</w:t>
          </w:r>
        </w:sdtContent>
      </w:sdt>
      <w:r w:rsidR="00EE3E09">
        <w:t xml:space="preserve"> niet in surseance van betaling of in staat van faillissement te zijn.</w:t>
      </w:r>
    </w:p>
    <w:p w14:paraId="4FE0CABB" w14:textId="77777777" w:rsidR="00EE3E09" w:rsidRDefault="00EE3E09" w:rsidP="00726011">
      <w:pPr>
        <w:keepNext/>
        <w:keepLines/>
        <w:widowControl w:val="0"/>
        <w:rPr>
          <w:szCs w:val="19"/>
        </w:rPr>
      </w:pPr>
    </w:p>
    <w:p w14:paraId="7DCE5301" w14:textId="77777777" w:rsidR="00EE3E09" w:rsidRDefault="00EE3E09" w:rsidP="00726011">
      <w:pPr>
        <w:keepNext/>
        <w:keepLines/>
        <w:widowControl w:val="0"/>
        <w:rPr>
          <w:szCs w:val="19"/>
        </w:rPr>
      </w:pPr>
    </w:p>
    <w:tbl>
      <w:tblPr>
        <w:tblStyle w:val="Tabelraster"/>
        <w:tblW w:w="0" w:type="auto"/>
        <w:tblLook w:val="04A0" w:firstRow="1" w:lastRow="0" w:firstColumn="1" w:lastColumn="0" w:noHBand="0" w:noVBand="1"/>
      </w:tblPr>
      <w:tblGrid>
        <w:gridCol w:w="2549"/>
        <w:gridCol w:w="2549"/>
        <w:gridCol w:w="2549"/>
        <w:gridCol w:w="2549"/>
      </w:tblGrid>
      <w:tr w:rsidR="00EE3E09" w14:paraId="4256C7AE" w14:textId="77777777" w:rsidTr="00724F94">
        <w:tc>
          <w:tcPr>
            <w:tcW w:w="2549" w:type="dxa"/>
          </w:tcPr>
          <w:p w14:paraId="6F533CDB" w14:textId="77777777" w:rsidR="00EE3E09" w:rsidRDefault="00EE3E09" w:rsidP="00726011">
            <w:pPr>
              <w:keepNext/>
              <w:keepLines/>
              <w:widowControl w:val="0"/>
              <w:rPr>
                <w:szCs w:val="19"/>
              </w:rPr>
            </w:pPr>
            <w:r>
              <w:rPr>
                <w:szCs w:val="19"/>
              </w:rPr>
              <w:t>Plaats</w:t>
            </w:r>
          </w:p>
        </w:tc>
        <w:tc>
          <w:tcPr>
            <w:tcW w:w="2549" w:type="dxa"/>
          </w:tcPr>
          <w:p w14:paraId="6752822F" w14:textId="77777777" w:rsidR="00EE3E09" w:rsidRDefault="00EE3E09" w:rsidP="00726011">
            <w:pPr>
              <w:keepNext/>
              <w:keepLines/>
              <w:widowControl w:val="0"/>
              <w:rPr>
                <w:szCs w:val="19"/>
              </w:rPr>
            </w:pPr>
            <w:r>
              <w:rPr>
                <w:szCs w:val="19"/>
              </w:rPr>
              <w:t>Datum</w:t>
            </w:r>
          </w:p>
        </w:tc>
        <w:tc>
          <w:tcPr>
            <w:tcW w:w="2549" w:type="dxa"/>
          </w:tcPr>
          <w:p w14:paraId="6359432D" w14:textId="77777777" w:rsidR="00EE3E09" w:rsidRDefault="00EE3E09" w:rsidP="00726011">
            <w:pPr>
              <w:keepNext/>
              <w:keepLines/>
              <w:widowControl w:val="0"/>
              <w:rPr>
                <w:szCs w:val="19"/>
              </w:rPr>
            </w:pPr>
            <w:r>
              <w:rPr>
                <w:szCs w:val="19"/>
              </w:rPr>
              <w:t>Naam</w:t>
            </w:r>
          </w:p>
        </w:tc>
        <w:tc>
          <w:tcPr>
            <w:tcW w:w="2549" w:type="dxa"/>
          </w:tcPr>
          <w:p w14:paraId="72730A15" w14:textId="77777777" w:rsidR="00EE3E09" w:rsidRDefault="00EE3E09" w:rsidP="00726011">
            <w:pPr>
              <w:keepNext/>
              <w:keepLines/>
              <w:widowControl w:val="0"/>
              <w:rPr>
                <w:szCs w:val="19"/>
              </w:rPr>
            </w:pPr>
            <w:r>
              <w:rPr>
                <w:szCs w:val="19"/>
              </w:rPr>
              <w:t>Handtekening</w:t>
            </w:r>
          </w:p>
        </w:tc>
      </w:tr>
      <w:tr w:rsidR="00EE3E09" w14:paraId="4CB0ACAD" w14:textId="77777777" w:rsidTr="00724F94">
        <w:tc>
          <w:tcPr>
            <w:tcW w:w="2549" w:type="dxa"/>
          </w:tcPr>
          <w:sdt>
            <w:sdtPr>
              <w:rPr>
                <w:szCs w:val="19"/>
              </w:rPr>
              <w:id w:val="1039164412"/>
              <w:placeholder>
                <w:docPart w:val="395EE4EFC1264FD4862A2E925B461981"/>
              </w:placeholder>
            </w:sdtPr>
            <w:sdtEndPr/>
            <w:sdtContent>
              <w:p w14:paraId="16374863" w14:textId="161C2567" w:rsidR="00EE3E09" w:rsidRDefault="00B43DB2" w:rsidP="00726011">
                <w:pPr>
                  <w:keepNext/>
                  <w:keepLines/>
                  <w:widowControl w:val="0"/>
                  <w:rPr>
                    <w:szCs w:val="19"/>
                  </w:rPr>
                </w:pPr>
                <w:sdt>
                  <w:sdtPr>
                    <w:rPr>
                      <w:rFonts w:ascii="Arial" w:hAnsi="Arial" w:cs="Arial"/>
                      <w:color w:val="0000FF"/>
                      <w:sz w:val="20"/>
                    </w:rPr>
                    <w:id w:val="-255440491"/>
                  </w:sdtPr>
                  <w:sdtEndPr/>
                  <w:sdtContent>
                    <w:r w:rsidR="00C53809" w:rsidRPr="00FC7C80">
                      <w:rPr>
                        <w:rFonts w:ascii="Arial" w:hAnsi="Arial" w:cs="Arial"/>
                        <w:color w:val="0000FF"/>
                        <w:sz w:val="20"/>
                      </w:rPr>
                      <w:t>…</w:t>
                    </w:r>
                  </w:sdtContent>
                </w:sdt>
              </w:p>
            </w:sdtContent>
          </w:sdt>
          <w:p w14:paraId="61E0C033" w14:textId="77777777" w:rsidR="00EE3E09" w:rsidRDefault="00EE3E09" w:rsidP="00726011">
            <w:pPr>
              <w:keepNext/>
              <w:keepLines/>
              <w:widowControl w:val="0"/>
              <w:rPr>
                <w:szCs w:val="19"/>
              </w:rPr>
            </w:pPr>
          </w:p>
          <w:p w14:paraId="063A5440" w14:textId="77777777" w:rsidR="00EE3E09" w:rsidRDefault="00EE3E09" w:rsidP="00726011">
            <w:pPr>
              <w:keepNext/>
              <w:keepLines/>
              <w:widowControl w:val="0"/>
              <w:rPr>
                <w:szCs w:val="19"/>
              </w:rPr>
            </w:pPr>
          </w:p>
          <w:p w14:paraId="06BEC810" w14:textId="77777777" w:rsidR="00EE3E09" w:rsidRDefault="00EE3E09" w:rsidP="00726011">
            <w:pPr>
              <w:keepNext/>
              <w:keepLines/>
              <w:widowControl w:val="0"/>
              <w:rPr>
                <w:szCs w:val="19"/>
              </w:rPr>
            </w:pPr>
          </w:p>
          <w:p w14:paraId="600DB2C0" w14:textId="77777777" w:rsidR="00EE3E09" w:rsidRDefault="00EE3E09" w:rsidP="00726011">
            <w:pPr>
              <w:keepNext/>
              <w:keepLines/>
              <w:widowControl w:val="0"/>
              <w:rPr>
                <w:szCs w:val="19"/>
              </w:rPr>
            </w:pPr>
          </w:p>
        </w:tc>
        <w:sdt>
          <w:sdtPr>
            <w:rPr>
              <w:szCs w:val="19"/>
            </w:rPr>
            <w:id w:val="-762297412"/>
            <w:placeholder>
              <w:docPart w:val="395EE4EFC1264FD4862A2E925B461981"/>
            </w:placeholder>
          </w:sdtPr>
          <w:sdtEndPr/>
          <w:sdtContent>
            <w:tc>
              <w:tcPr>
                <w:tcW w:w="2549" w:type="dxa"/>
              </w:tcPr>
              <w:p w14:paraId="088F5EA6" w14:textId="5007E116" w:rsidR="00EE3E09" w:rsidRDefault="00B43DB2" w:rsidP="00726011">
                <w:pPr>
                  <w:keepNext/>
                  <w:keepLines/>
                  <w:widowControl w:val="0"/>
                  <w:rPr>
                    <w:szCs w:val="19"/>
                  </w:rPr>
                </w:pPr>
                <w:sdt>
                  <w:sdtPr>
                    <w:rPr>
                      <w:rFonts w:ascii="Arial" w:hAnsi="Arial" w:cs="Arial"/>
                      <w:color w:val="0000FF"/>
                      <w:sz w:val="20"/>
                    </w:rPr>
                    <w:id w:val="1820694068"/>
                  </w:sdtPr>
                  <w:sdtEndPr/>
                  <w:sdtContent>
                    <w:r w:rsidR="00C53809" w:rsidRPr="00FC7C80">
                      <w:rPr>
                        <w:rFonts w:ascii="Arial" w:hAnsi="Arial" w:cs="Arial"/>
                        <w:color w:val="0000FF"/>
                        <w:sz w:val="20"/>
                      </w:rPr>
                      <w:t>…</w:t>
                    </w:r>
                  </w:sdtContent>
                </w:sdt>
              </w:p>
            </w:tc>
          </w:sdtContent>
        </w:sdt>
        <w:sdt>
          <w:sdtPr>
            <w:rPr>
              <w:szCs w:val="19"/>
            </w:rPr>
            <w:id w:val="889841468"/>
            <w:placeholder>
              <w:docPart w:val="395EE4EFC1264FD4862A2E925B461981"/>
            </w:placeholder>
          </w:sdtPr>
          <w:sdtEndPr/>
          <w:sdtContent>
            <w:tc>
              <w:tcPr>
                <w:tcW w:w="2549" w:type="dxa"/>
              </w:tcPr>
              <w:p w14:paraId="7F2EB32F" w14:textId="26CA26FE" w:rsidR="00EE3E09" w:rsidRDefault="00B43DB2" w:rsidP="00726011">
                <w:pPr>
                  <w:keepNext/>
                  <w:keepLines/>
                  <w:widowControl w:val="0"/>
                  <w:rPr>
                    <w:szCs w:val="19"/>
                  </w:rPr>
                </w:pPr>
                <w:sdt>
                  <w:sdtPr>
                    <w:rPr>
                      <w:rFonts w:ascii="Arial" w:hAnsi="Arial" w:cs="Arial"/>
                      <w:color w:val="0000FF"/>
                      <w:sz w:val="20"/>
                    </w:rPr>
                    <w:id w:val="-953084990"/>
                  </w:sdtPr>
                  <w:sdtEndPr/>
                  <w:sdtContent>
                    <w:r w:rsidR="00C53809" w:rsidRPr="00FC7C80">
                      <w:rPr>
                        <w:rFonts w:ascii="Arial" w:hAnsi="Arial" w:cs="Arial"/>
                        <w:color w:val="0000FF"/>
                        <w:sz w:val="20"/>
                      </w:rPr>
                      <w:t>…</w:t>
                    </w:r>
                  </w:sdtContent>
                </w:sdt>
              </w:p>
            </w:tc>
          </w:sdtContent>
        </w:sdt>
        <w:sdt>
          <w:sdtPr>
            <w:rPr>
              <w:szCs w:val="19"/>
            </w:rPr>
            <w:id w:val="-1821879753"/>
            <w:placeholder>
              <w:docPart w:val="395EE4EFC1264FD4862A2E925B461981"/>
            </w:placeholder>
          </w:sdtPr>
          <w:sdtEndPr/>
          <w:sdtContent>
            <w:tc>
              <w:tcPr>
                <w:tcW w:w="2549" w:type="dxa"/>
              </w:tcPr>
              <w:p w14:paraId="3D9D0AB6" w14:textId="252E191A" w:rsidR="00EE3E09" w:rsidRDefault="00B43DB2" w:rsidP="00726011">
                <w:pPr>
                  <w:keepNext/>
                  <w:keepLines/>
                  <w:widowControl w:val="0"/>
                  <w:rPr>
                    <w:szCs w:val="19"/>
                  </w:rPr>
                </w:pPr>
                <w:sdt>
                  <w:sdtPr>
                    <w:rPr>
                      <w:rFonts w:ascii="Arial" w:hAnsi="Arial" w:cs="Arial"/>
                      <w:color w:val="0000FF"/>
                      <w:sz w:val="20"/>
                    </w:rPr>
                    <w:id w:val="-1486078274"/>
                  </w:sdtPr>
                  <w:sdtEndPr/>
                  <w:sdtContent>
                    <w:r w:rsidR="00C53809" w:rsidRPr="00FC7C80">
                      <w:rPr>
                        <w:rFonts w:ascii="Arial" w:hAnsi="Arial" w:cs="Arial"/>
                        <w:color w:val="0000FF"/>
                        <w:sz w:val="20"/>
                      </w:rPr>
                      <w:t>…</w:t>
                    </w:r>
                  </w:sdtContent>
                </w:sdt>
              </w:p>
            </w:tc>
          </w:sdtContent>
        </w:sdt>
      </w:tr>
    </w:tbl>
    <w:p w14:paraId="7AB7B48D" w14:textId="77777777" w:rsidR="00EE3E09" w:rsidRDefault="00EE3E09" w:rsidP="00C56371"/>
    <w:sectPr w:rsidR="00EE3E09" w:rsidSect="00BF5268">
      <w:footerReference w:type="default" r:id="rId11"/>
      <w:pgSz w:w="11906" w:h="16838"/>
      <w:pgMar w:top="567" w:right="707" w:bottom="851" w:left="993"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5F6E7" w14:textId="77777777" w:rsidR="00B43DB2" w:rsidRDefault="00B43DB2" w:rsidP="008A0933">
      <w:pPr>
        <w:spacing w:line="240" w:lineRule="auto"/>
      </w:pPr>
      <w:r>
        <w:separator/>
      </w:r>
    </w:p>
  </w:endnote>
  <w:endnote w:type="continuationSeparator" w:id="0">
    <w:p w14:paraId="54BBF236" w14:textId="77777777" w:rsidR="00B43DB2" w:rsidRDefault="00B43DB2" w:rsidP="008A09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EE79" w14:textId="673E2CB8" w:rsidR="00D55E02" w:rsidRPr="00F80968" w:rsidRDefault="00D55E02" w:rsidP="00AF7A17">
    <w:pPr>
      <w:pStyle w:val="Voettekst"/>
      <w:pBdr>
        <w:top w:val="single" w:sz="4" w:space="1" w:color="auto"/>
      </w:pBdr>
      <w:tabs>
        <w:tab w:val="clear" w:pos="4536"/>
      </w:tabs>
      <w:rPr>
        <w:i/>
        <w:sz w:val="18"/>
        <w:szCs w:val="18"/>
      </w:rPr>
    </w:pPr>
    <w:r>
      <w:rPr>
        <w:sz w:val="18"/>
        <w:szCs w:val="18"/>
      </w:rPr>
      <w:t>Subsidiea</w:t>
    </w:r>
    <w:r w:rsidRPr="00243ED5">
      <w:rPr>
        <w:sz w:val="18"/>
        <w:szCs w:val="18"/>
      </w:rPr>
      <w:t xml:space="preserve">anvraagformulier </w:t>
    </w:r>
    <w:r w:rsidR="00F80968">
      <w:rPr>
        <w:sz w:val="18"/>
        <w:szCs w:val="18"/>
      </w:rPr>
      <w:t xml:space="preserve">subsidie circulaire ketenprojecten 2022 </w:t>
    </w:r>
    <w:r w:rsidRPr="00C46CEB">
      <w:rPr>
        <w:i/>
        <w:sz w:val="18"/>
        <w:szCs w:val="18"/>
      </w:rPr>
      <w:t>(versie</w:t>
    </w:r>
    <w:r>
      <w:rPr>
        <w:i/>
        <w:sz w:val="18"/>
        <w:szCs w:val="18"/>
      </w:rPr>
      <w:t> </w:t>
    </w:r>
    <w:r w:rsidR="00F80968">
      <w:rPr>
        <w:i/>
        <w:sz w:val="18"/>
        <w:szCs w:val="18"/>
      </w:rPr>
      <w:t>dec. 2022</w:t>
    </w:r>
    <w:r w:rsidRPr="00C46CEB">
      <w:rPr>
        <w:i/>
        <w:sz w:val="18"/>
        <w:szCs w:val="18"/>
      </w:rPr>
      <w:t>)</w:t>
    </w:r>
    <w:r w:rsidRPr="00243ED5">
      <w:rPr>
        <w:sz w:val="18"/>
        <w:szCs w:val="18"/>
      </w:rPr>
      <w:tab/>
    </w:r>
    <w:r w:rsidRPr="00243ED5">
      <w:rPr>
        <w:sz w:val="18"/>
        <w:szCs w:val="18"/>
      </w:rPr>
      <w:fldChar w:fldCharType="begin"/>
    </w:r>
    <w:r w:rsidRPr="00243ED5">
      <w:rPr>
        <w:sz w:val="18"/>
        <w:szCs w:val="18"/>
      </w:rPr>
      <w:instrText>PAGE   \* MERGEFORMAT</w:instrText>
    </w:r>
    <w:r w:rsidRPr="00243ED5">
      <w:rPr>
        <w:sz w:val="18"/>
        <w:szCs w:val="18"/>
      </w:rPr>
      <w:fldChar w:fldCharType="separate"/>
    </w:r>
    <w:r>
      <w:rPr>
        <w:noProof/>
        <w:sz w:val="18"/>
        <w:szCs w:val="18"/>
      </w:rPr>
      <w:t>7</w:t>
    </w:r>
    <w:r w:rsidRPr="00243ED5">
      <w:rPr>
        <w:sz w:val="18"/>
        <w:szCs w:val="18"/>
      </w:rPr>
      <w:fldChar w:fldCharType="end"/>
    </w:r>
    <w:r w:rsidRPr="00243ED5">
      <w:rPr>
        <w:sz w:val="18"/>
        <w:szCs w:val="18"/>
      </w:rPr>
      <w:t xml:space="preserve"> van </w:t>
    </w:r>
    <w:r>
      <w:rPr>
        <w:sz w:val="18"/>
        <w:szCs w:val="18"/>
      </w:rPr>
      <w:fldChar w:fldCharType="begin"/>
    </w:r>
    <w:r>
      <w:rPr>
        <w:sz w:val="18"/>
        <w:szCs w:val="18"/>
      </w:rPr>
      <w:instrText xml:space="preserve"> NUMPAGES   \* MERGEFORMAT </w:instrText>
    </w:r>
    <w:r>
      <w:rPr>
        <w:sz w:val="18"/>
        <w:szCs w:val="18"/>
      </w:rPr>
      <w:fldChar w:fldCharType="separate"/>
    </w:r>
    <w:r>
      <w:rPr>
        <w:noProof/>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03146" w14:textId="77777777" w:rsidR="00B43DB2" w:rsidRDefault="00B43DB2" w:rsidP="008A0933">
      <w:pPr>
        <w:spacing w:line="240" w:lineRule="auto"/>
      </w:pPr>
      <w:r>
        <w:separator/>
      </w:r>
    </w:p>
  </w:footnote>
  <w:footnote w:type="continuationSeparator" w:id="0">
    <w:p w14:paraId="7B4F683F" w14:textId="77777777" w:rsidR="00B43DB2" w:rsidRDefault="00B43DB2" w:rsidP="008A093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92291"/>
    <w:multiLevelType w:val="hybridMultilevel"/>
    <w:tmpl w:val="18586D2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D7A4E73"/>
    <w:multiLevelType w:val="hybridMultilevel"/>
    <w:tmpl w:val="4EF43F7C"/>
    <w:lvl w:ilvl="0" w:tplc="E08E28B2">
      <w:start w:val="1"/>
      <w:numFmt w:val="decimal"/>
      <w:lvlText w:val="%1."/>
      <w:lvlJc w:val="left"/>
      <w:pPr>
        <w:tabs>
          <w:tab w:val="num" w:pos="360"/>
        </w:tabs>
        <w:ind w:left="360" w:hanging="360"/>
      </w:pPr>
      <w:rPr>
        <w:rFonts w:ascii="Lucida Sans" w:hAnsi="Lucida Sans" w:hint="default"/>
        <w:b w:val="0"/>
        <w:color w:val="auto"/>
      </w:rPr>
    </w:lvl>
    <w:lvl w:ilvl="1" w:tplc="0413000F">
      <w:start w:val="1"/>
      <w:numFmt w:val="decimal"/>
      <w:lvlText w:val="%2."/>
      <w:lvlJc w:val="left"/>
      <w:pPr>
        <w:tabs>
          <w:tab w:val="num" w:pos="588"/>
        </w:tabs>
        <w:ind w:left="588" w:hanging="360"/>
      </w:pPr>
      <w:rPr>
        <w:b w:val="0"/>
      </w:rPr>
    </w:lvl>
    <w:lvl w:ilvl="2" w:tplc="0413001B">
      <w:start w:val="1"/>
      <w:numFmt w:val="lowerRoman"/>
      <w:lvlText w:val="%3."/>
      <w:lvlJc w:val="right"/>
      <w:pPr>
        <w:tabs>
          <w:tab w:val="num" w:pos="1308"/>
        </w:tabs>
        <w:ind w:left="1308" w:hanging="180"/>
      </w:pPr>
    </w:lvl>
    <w:lvl w:ilvl="3" w:tplc="0413000F">
      <w:start w:val="1"/>
      <w:numFmt w:val="decimal"/>
      <w:lvlText w:val="%4."/>
      <w:lvlJc w:val="left"/>
      <w:pPr>
        <w:tabs>
          <w:tab w:val="num" w:pos="2028"/>
        </w:tabs>
        <w:ind w:left="2028" w:hanging="360"/>
      </w:pPr>
    </w:lvl>
    <w:lvl w:ilvl="4" w:tplc="04130019">
      <w:start w:val="1"/>
      <w:numFmt w:val="lowerLetter"/>
      <w:lvlText w:val="%5."/>
      <w:lvlJc w:val="left"/>
      <w:pPr>
        <w:tabs>
          <w:tab w:val="num" w:pos="2748"/>
        </w:tabs>
        <w:ind w:left="2748" w:hanging="360"/>
      </w:pPr>
    </w:lvl>
    <w:lvl w:ilvl="5" w:tplc="0413001B">
      <w:start w:val="1"/>
      <w:numFmt w:val="lowerRoman"/>
      <w:lvlText w:val="%6."/>
      <w:lvlJc w:val="right"/>
      <w:pPr>
        <w:tabs>
          <w:tab w:val="num" w:pos="3468"/>
        </w:tabs>
        <w:ind w:left="3468" w:hanging="180"/>
      </w:pPr>
    </w:lvl>
    <w:lvl w:ilvl="6" w:tplc="0413000F">
      <w:start w:val="1"/>
      <w:numFmt w:val="decimal"/>
      <w:lvlText w:val="%7."/>
      <w:lvlJc w:val="left"/>
      <w:pPr>
        <w:tabs>
          <w:tab w:val="num" w:pos="4188"/>
        </w:tabs>
        <w:ind w:left="4188" w:hanging="360"/>
      </w:pPr>
    </w:lvl>
    <w:lvl w:ilvl="7" w:tplc="04130019">
      <w:start w:val="1"/>
      <w:numFmt w:val="lowerLetter"/>
      <w:lvlText w:val="%8."/>
      <w:lvlJc w:val="left"/>
      <w:pPr>
        <w:tabs>
          <w:tab w:val="num" w:pos="4908"/>
        </w:tabs>
        <w:ind w:left="4908" w:hanging="360"/>
      </w:pPr>
    </w:lvl>
    <w:lvl w:ilvl="8" w:tplc="0413001B">
      <w:start w:val="1"/>
      <w:numFmt w:val="lowerRoman"/>
      <w:lvlText w:val="%9."/>
      <w:lvlJc w:val="right"/>
      <w:pPr>
        <w:tabs>
          <w:tab w:val="num" w:pos="5628"/>
        </w:tabs>
        <w:ind w:left="5628" w:hanging="180"/>
      </w:pPr>
    </w:lvl>
  </w:abstractNum>
  <w:abstractNum w:abstractNumId="2" w15:restartNumberingAfterBreak="0">
    <w:nsid w:val="375916A4"/>
    <w:multiLevelType w:val="hybridMultilevel"/>
    <w:tmpl w:val="68BA1CC6"/>
    <w:lvl w:ilvl="0" w:tplc="158602B4">
      <w:numFmt w:val="bullet"/>
      <w:lvlText w:val="-"/>
      <w:lvlJc w:val="left"/>
      <w:pPr>
        <w:tabs>
          <w:tab w:val="num" w:pos="720"/>
        </w:tabs>
        <w:ind w:left="720" w:hanging="360"/>
      </w:pPr>
      <w:rPr>
        <w:rFonts w:ascii="Palatino Linotype" w:eastAsia="Times New Roman" w:hAnsi="Palatino Linotype"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6419B"/>
    <w:multiLevelType w:val="hybridMultilevel"/>
    <w:tmpl w:val="2FB453C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8B41994"/>
    <w:multiLevelType w:val="hybridMultilevel"/>
    <w:tmpl w:val="F28C67CC"/>
    <w:lvl w:ilvl="0" w:tplc="302ED42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A35E9D"/>
    <w:multiLevelType w:val="hybridMultilevel"/>
    <w:tmpl w:val="39140C02"/>
    <w:lvl w:ilvl="0" w:tplc="8E60745A">
      <w:start w:val="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D7F527D"/>
    <w:multiLevelType w:val="hybridMultilevel"/>
    <w:tmpl w:val="9E4086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5105BA"/>
    <w:multiLevelType w:val="hybridMultilevel"/>
    <w:tmpl w:val="C71061A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4"/>
  </w:num>
  <w:num w:numId="6">
    <w:abstractNumId w:val="6"/>
  </w:num>
  <w:num w:numId="7">
    <w:abstractNumId w:val="7"/>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rda Amarou">
    <w15:presenceInfo w15:providerId="AD" w15:userId="S::warda.amarou@noord-holland.nl::45337041-c430-4475-bc76-04dae111b8f2"/>
  </w15:person>
  <w15:person w15:author="Suzanne van den Noort">
    <w15:presenceInfo w15:providerId="AD" w15:userId="S::noorts@Noord-Holland.nl::c796f4cb-d058-487c-a545-1ec9c1428b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933"/>
    <w:rsid w:val="00011D9E"/>
    <w:rsid w:val="000267DD"/>
    <w:rsid w:val="00034AEE"/>
    <w:rsid w:val="00040DCE"/>
    <w:rsid w:val="00063AB9"/>
    <w:rsid w:val="00065348"/>
    <w:rsid w:val="00083AFF"/>
    <w:rsid w:val="000A53C1"/>
    <w:rsid w:val="000B1CE1"/>
    <w:rsid w:val="000E0CDC"/>
    <w:rsid w:val="00113458"/>
    <w:rsid w:val="00157A6D"/>
    <w:rsid w:val="00171062"/>
    <w:rsid w:val="00172FC2"/>
    <w:rsid w:val="00187AFD"/>
    <w:rsid w:val="001906B7"/>
    <w:rsid w:val="001930D4"/>
    <w:rsid w:val="00195F8E"/>
    <w:rsid w:val="001A499B"/>
    <w:rsid w:val="001B6FF0"/>
    <w:rsid w:val="001C5DE1"/>
    <w:rsid w:val="001C629D"/>
    <w:rsid w:val="001D392C"/>
    <w:rsid w:val="00204B15"/>
    <w:rsid w:val="00212D30"/>
    <w:rsid w:val="00216BDE"/>
    <w:rsid w:val="00304446"/>
    <w:rsid w:val="0032719A"/>
    <w:rsid w:val="00346426"/>
    <w:rsid w:val="00362483"/>
    <w:rsid w:val="00363172"/>
    <w:rsid w:val="003869CB"/>
    <w:rsid w:val="003A5B8C"/>
    <w:rsid w:val="003B39EF"/>
    <w:rsid w:val="003C4DDD"/>
    <w:rsid w:val="003D2F9E"/>
    <w:rsid w:val="00415062"/>
    <w:rsid w:val="00415DCD"/>
    <w:rsid w:val="00462636"/>
    <w:rsid w:val="004701D3"/>
    <w:rsid w:val="0047344E"/>
    <w:rsid w:val="004810DE"/>
    <w:rsid w:val="004A7790"/>
    <w:rsid w:val="004B2EBF"/>
    <w:rsid w:val="004F36F5"/>
    <w:rsid w:val="00500143"/>
    <w:rsid w:val="00517734"/>
    <w:rsid w:val="005357BA"/>
    <w:rsid w:val="00592646"/>
    <w:rsid w:val="005A14F5"/>
    <w:rsid w:val="005A2D82"/>
    <w:rsid w:val="005A40ED"/>
    <w:rsid w:val="005C45B0"/>
    <w:rsid w:val="005D2AB7"/>
    <w:rsid w:val="005E0D61"/>
    <w:rsid w:val="005E41C2"/>
    <w:rsid w:val="005E6E65"/>
    <w:rsid w:val="005E768F"/>
    <w:rsid w:val="005F1209"/>
    <w:rsid w:val="006017C3"/>
    <w:rsid w:val="00650A4A"/>
    <w:rsid w:val="006678DB"/>
    <w:rsid w:val="00674C36"/>
    <w:rsid w:val="00690AB0"/>
    <w:rsid w:val="00691EF1"/>
    <w:rsid w:val="006E17C1"/>
    <w:rsid w:val="006E66EF"/>
    <w:rsid w:val="006F4C52"/>
    <w:rsid w:val="00717AC8"/>
    <w:rsid w:val="00724F94"/>
    <w:rsid w:val="00726011"/>
    <w:rsid w:val="00737EF7"/>
    <w:rsid w:val="007627E9"/>
    <w:rsid w:val="00772AC4"/>
    <w:rsid w:val="00793423"/>
    <w:rsid w:val="00794AED"/>
    <w:rsid w:val="007A1860"/>
    <w:rsid w:val="007A25B7"/>
    <w:rsid w:val="007A6703"/>
    <w:rsid w:val="007A7F7E"/>
    <w:rsid w:val="007B12B6"/>
    <w:rsid w:val="007D26CB"/>
    <w:rsid w:val="007D2D6F"/>
    <w:rsid w:val="007E1429"/>
    <w:rsid w:val="007E5655"/>
    <w:rsid w:val="007F201F"/>
    <w:rsid w:val="008002DD"/>
    <w:rsid w:val="00801039"/>
    <w:rsid w:val="00807303"/>
    <w:rsid w:val="00821F8E"/>
    <w:rsid w:val="008246D6"/>
    <w:rsid w:val="00826A91"/>
    <w:rsid w:val="00833129"/>
    <w:rsid w:val="008346B0"/>
    <w:rsid w:val="0086757B"/>
    <w:rsid w:val="00890CF2"/>
    <w:rsid w:val="008A0933"/>
    <w:rsid w:val="008C0BBC"/>
    <w:rsid w:val="008E43D0"/>
    <w:rsid w:val="008E5483"/>
    <w:rsid w:val="00925AAE"/>
    <w:rsid w:val="00953FBF"/>
    <w:rsid w:val="00957543"/>
    <w:rsid w:val="00A24B8D"/>
    <w:rsid w:val="00A27CD3"/>
    <w:rsid w:val="00A344B7"/>
    <w:rsid w:val="00A5200B"/>
    <w:rsid w:val="00A724AA"/>
    <w:rsid w:val="00A803E1"/>
    <w:rsid w:val="00A831C3"/>
    <w:rsid w:val="00AC70FF"/>
    <w:rsid w:val="00AD075F"/>
    <w:rsid w:val="00AD1626"/>
    <w:rsid w:val="00AF72FA"/>
    <w:rsid w:val="00AF7A17"/>
    <w:rsid w:val="00B00800"/>
    <w:rsid w:val="00B018E8"/>
    <w:rsid w:val="00B25551"/>
    <w:rsid w:val="00B340CC"/>
    <w:rsid w:val="00B433E0"/>
    <w:rsid w:val="00B43DB2"/>
    <w:rsid w:val="00B44EBE"/>
    <w:rsid w:val="00B52551"/>
    <w:rsid w:val="00B60B17"/>
    <w:rsid w:val="00B804BF"/>
    <w:rsid w:val="00B8176B"/>
    <w:rsid w:val="00B84311"/>
    <w:rsid w:val="00B846F5"/>
    <w:rsid w:val="00BA6232"/>
    <w:rsid w:val="00BD27A6"/>
    <w:rsid w:val="00BD7457"/>
    <w:rsid w:val="00BF5268"/>
    <w:rsid w:val="00C100F9"/>
    <w:rsid w:val="00C2036E"/>
    <w:rsid w:val="00C23F39"/>
    <w:rsid w:val="00C53809"/>
    <w:rsid w:val="00C56371"/>
    <w:rsid w:val="00C57702"/>
    <w:rsid w:val="00C67E67"/>
    <w:rsid w:val="00C76922"/>
    <w:rsid w:val="00C810ED"/>
    <w:rsid w:val="00C91577"/>
    <w:rsid w:val="00C93E42"/>
    <w:rsid w:val="00CC11BD"/>
    <w:rsid w:val="00D05CE5"/>
    <w:rsid w:val="00D37015"/>
    <w:rsid w:val="00D46B67"/>
    <w:rsid w:val="00D55E02"/>
    <w:rsid w:val="00D57D82"/>
    <w:rsid w:val="00D84D12"/>
    <w:rsid w:val="00DA276B"/>
    <w:rsid w:val="00DD0D6F"/>
    <w:rsid w:val="00DD2CC1"/>
    <w:rsid w:val="00DE64F1"/>
    <w:rsid w:val="00E411EF"/>
    <w:rsid w:val="00E64CD5"/>
    <w:rsid w:val="00E85C9B"/>
    <w:rsid w:val="00E91063"/>
    <w:rsid w:val="00EC6321"/>
    <w:rsid w:val="00EE3E09"/>
    <w:rsid w:val="00EF1C09"/>
    <w:rsid w:val="00EF1C59"/>
    <w:rsid w:val="00F1191B"/>
    <w:rsid w:val="00F17DE9"/>
    <w:rsid w:val="00F247CA"/>
    <w:rsid w:val="00F24CAA"/>
    <w:rsid w:val="00F3178B"/>
    <w:rsid w:val="00F80887"/>
    <w:rsid w:val="00F80968"/>
    <w:rsid w:val="00F974BB"/>
    <w:rsid w:val="00FA543D"/>
    <w:rsid w:val="00FA6E1C"/>
    <w:rsid w:val="00FC7C80"/>
    <w:rsid w:val="00FD2FB3"/>
    <w:rsid w:val="00FD4E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482FC"/>
  <w15:chartTrackingRefBased/>
  <w15:docId w15:val="{A47CCB0D-3876-4EAF-90CE-5D3F80D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0933"/>
    <w:rPr>
      <w:rFonts w:ascii="Lucida Sans" w:hAnsi="Lucida Sans"/>
      <w:sz w:val="19"/>
    </w:rPr>
  </w:style>
  <w:style w:type="paragraph" w:styleId="Kop1">
    <w:name w:val="heading 1"/>
    <w:basedOn w:val="Standaard"/>
    <w:next w:val="Standaard"/>
    <w:link w:val="Kop1Char"/>
    <w:autoRedefine/>
    <w:uiPriority w:val="9"/>
    <w:qFormat/>
    <w:rsid w:val="001D392C"/>
    <w:pPr>
      <w:keepNext/>
      <w:keepLines/>
      <w:spacing w:before="480"/>
      <w:outlineLvl w:val="0"/>
    </w:pPr>
    <w:rPr>
      <w:rFonts w:eastAsiaTheme="majorEastAsia" w:cstheme="majorBidi"/>
      <w:b/>
      <w:bCs/>
      <w:color w:val="2891E1"/>
      <w:sz w:val="28"/>
      <w:szCs w:val="28"/>
    </w:rPr>
  </w:style>
  <w:style w:type="paragraph" w:styleId="Kop2">
    <w:name w:val="heading 2"/>
    <w:basedOn w:val="Standaard"/>
    <w:next w:val="Standaard"/>
    <w:link w:val="Kop2Char"/>
    <w:autoRedefine/>
    <w:uiPriority w:val="9"/>
    <w:unhideWhenUsed/>
    <w:qFormat/>
    <w:rsid w:val="001D392C"/>
    <w:pPr>
      <w:keepNext/>
      <w:keepLines/>
      <w:spacing w:before="200"/>
      <w:outlineLvl w:val="1"/>
    </w:pPr>
    <w:rPr>
      <w:rFonts w:eastAsiaTheme="majorEastAsia" w:cstheme="majorBidi"/>
      <w:b/>
      <w:bCs/>
      <w:color w:val="2891E1"/>
      <w:szCs w:val="26"/>
    </w:rPr>
  </w:style>
  <w:style w:type="paragraph" w:styleId="Kop3">
    <w:name w:val="heading 3"/>
    <w:basedOn w:val="Standaard"/>
    <w:next w:val="Standaard"/>
    <w:link w:val="Kop3Char"/>
    <w:autoRedefine/>
    <w:uiPriority w:val="9"/>
    <w:unhideWhenUsed/>
    <w:qFormat/>
    <w:rsid w:val="001D392C"/>
    <w:pPr>
      <w:keepNext/>
      <w:keepLines/>
      <w:spacing w:before="200"/>
      <w:outlineLvl w:val="2"/>
    </w:pPr>
    <w:rPr>
      <w:rFonts w:eastAsiaTheme="majorEastAsia" w:cstheme="majorBidi"/>
      <w:b/>
      <w:bCs/>
    </w:rPr>
  </w:style>
  <w:style w:type="paragraph" w:styleId="Kop4">
    <w:name w:val="heading 4"/>
    <w:basedOn w:val="Standaard"/>
    <w:next w:val="Standaard"/>
    <w:link w:val="Kop4Char"/>
    <w:uiPriority w:val="9"/>
    <w:semiHidden/>
    <w:unhideWhenUsed/>
    <w:qFormat/>
    <w:rsid w:val="001D392C"/>
    <w:pPr>
      <w:keepNext/>
      <w:keepLines/>
      <w:spacing w:before="200"/>
      <w:outlineLvl w:val="3"/>
    </w:pPr>
    <w:rPr>
      <w:rFonts w:eastAsiaTheme="majorEastAsia"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rPr>
      <w:rFonts w:ascii="Tahoma" w:hAnsi="Tahoma" w:cs="Tahoma"/>
      <w:szCs w:val="16"/>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rPr>
      <w:i/>
      <w:iCs/>
      <w:color w:val="000000" w:themeColor="text1"/>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ind w:left="936" w:right="936"/>
    </w:pPr>
    <w:rPr>
      <w:b/>
      <w:bCs/>
      <w:i/>
      <w:iCs/>
      <w:color w:val="2891E1"/>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basedOn w:val="Standaardalinea-lettertype"/>
    <w:link w:val="Kop1"/>
    <w:uiPriority w:val="9"/>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ind w:left="720"/>
      <w:contextualSpacing/>
    </w:p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pPr>
    <w:rPr>
      <w:rFonts w:eastAsiaTheme="majorEastAsia" w:cstheme="majorBidi"/>
      <w:i/>
      <w:iCs/>
      <w:color w:val="2891E1"/>
      <w:spacing w:val="15"/>
      <w:szCs w:val="24"/>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contextualSpacing/>
    </w:pPr>
    <w:rPr>
      <w:rFonts w:eastAsiaTheme="majorEastAsia" w:cstheme="majorBidi"/>
      <w:color w:val="2891E1"/>
      <w:spacing w:val="5"/>
      <w:kern w:val="28"/>
      <w:sz w:val="28"/>
      <w:szCs w:val="52"/>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character" w:styleId="Hyperlink">
    <w:name w:val="Hyperlink"/>
    <w:unhideWhenUsed/>
    <w:rsid w:val="008A0933"/>
    <w:rPr>
      <w:color w:val="0000FF"/>
      <w:u w:val="single"/>
    </w:rPr>
  </w:style>
  <w:style w:type="paragraph" w:styleId="Voettekst">
    <w:name w:val="footer"/>
    <w:basedOn w:val="Standaard"/>
    <w:link w:val="VoettekstChar"/>
    <w:uiPriority w:val="99"/>
    <w:unhideWhenUsed/>
    <w:rsid w:val="008A093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A0933"/>
    <w:rPr>
      <w:rFonts w:ascii="Lucida Sans" w:hAnsi="Lucida Sans"/>
      <w:sz w:val="19"/>
    </w:rPr>
  </w:style>
  <w:style w:type="paragraph" w:styleId="Koptekst">
    <w:name w:val="header"/>
    <w:basedOn w:val="Standaard"/>
    <w:link w:val="KoptekstChar"/>
    <w:uiPriority w:val="99"/>
    <w:unhideWhenUsed/>
    <w:rsid w:val="008A093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A0933"/>
    <w:rPr>
      <w:rFonts w:ascii="Lucida Sans" w:hAnsi="Lucida Sans"/>
      <w:sz w:val="19"/>
    </w:rPr>
  </w:style>
  <w:style w:type="character" w:styleId="Verwijzingopmerking">
    <w:name w:val="annotation reference"/>
    <w:basedOn w:val="Standaardalinea-lettertype"/>
    <w:uiPriority w:val="99"/>
    <w:semiHidden/>
    <w:unhideWhenUsed/>
    <w:rsid w:val="00AF7A17"/>
    <w:rPr>
      <w:sz w:val="16"/>
      <w:szCs w:val="16"/>
    </w:rPr>
  </w:style>
  <w:style w:type="paragraph" w:styleId="Tekstopmerking">
    <w:name w:val="annotation text"/>
    <w:basedOn w:val="Standaard"/>
    <w:link w:val="TekstopmerkingChar"/>
    <w:uiPriority w:val="99"/>
    <w:semiHidden/>
    <w:unhideWhenUsed/>
    <w:rsid w:val="00AF7A17"/>
    <w:pPr>
      <w:spacing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AF7A17"/>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C4DDD"/>
    <w:rPr>
      <w:rFonts w:ascii="Lucida Sans" w:eastAsiaTheme="minorHAnsi" w:hAnsi="Lucida Sans" w:cstheme="minorBidi"/>
      <w:b/>
      <w:bCs/>
      <w:lang w:eastAsia="en-US"/>
    </w:rPr>
  </w:style>
  <w:style w:type="character" w:customStyle="1" w:styleId="OnderwerpvanopmerkingChar">
    <w:name w:val="Onderwerp van opmerking Char"/>
    <w:basedOn w:val="TekstopmerkingChar"/>
    <w:link w:val="Onderwerpvanopmerking"/>
    <w:uiPriority w:val="99"/>
    <w:semiHidden/>
    <w:rsid w:val="003C4DDD"/>
    <w:rPr>
      <w:rFonts w:ascii="Lucida Sans" w:eastAsia="Times New Roman" w:hAnsi="Lucida Sans" w:cs="Times New Roman"/>
      <w:b/>
      <w:bCs/>
      <w:sz w:val="20"/>
      <w:szCs w:val="20"/>
      <w:lang w:eastAsia="nl-NL"/>
    </w:rPr>
  </w:style>
  <w:style w:type="character" w:styleId="Tekstvantijdelijkeaanduiding">
    <w:name w:val="Placeholder Text"/>
    <w:basedOn w:val="Standaardalinea-lettertype"/>
    <w:uiPriority w:val="99"/>
    <w:semiHidden/>
    <w:rsid w:val="003A5B8C"/>
    <w:rPr>
      <w:color w:val="808080"/>
    </w:rPr>
  </w:style>
  <w:style w:type="table" w:styleId="Tabelraster">
    <w:name w:val="Table Grid"/>
    <w:basedOn w:val="Standaardtabel"/>
    <w:uiPriority w:val="59"/>
    <w:rsid w:val="00DE64F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oord-holland.nl" TargetMode="External"/><Relationship Id="rId4" Type="http://schemas.openxmlformats.org/officeDocument/2006/relationships/settings" Target="settings.xml"/><Relationship Id="rId9" Type="http://schemas.openxmlformats.org/officeDocument/2006/relationships/hyperlink" Target="mailto:servicepunt@noord-holland.nl"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94B6EB0BF84095AD52F3E4A65A429D"/>
        <w:category>
          <w:name w:val="Algemeen"/>
          <w:gallery w:val="placeholder"/>
        </w:category>
        <w:types>
          <w:type w:val="bbPlcHdr"/>
        </w:types>
        <w:behaviors>
          <w:behavior w:val="content"/>
        </w:behaviors>
        <w:guid w:val="{27DCE9A7-C926-4D2F-A4AE-5F349B6DCFD8}"/>
      </w:docPartPr>
      <w:docPartBody>
        <w:p w:rsidR="001B1A45" w:rsidRDefault="00D01C72" w:rsidP="00D01C72">
          <w:pPr>
            <w:pStyle w:val="5C94B6EB0BF84095AD52F3E4A65A429D"/>
          </w:pPr>
          <w:r w:rsidRPr="005F5ED6">
            <w:rPr>
              <w:rStyle w:val="Tekstvantijdelijkeaanduiding"/>
            </w:rPr>
            <w:t>Klik hier als u tekst wilt invoeren.</w:t>
          </w:r>
        </w:p>
      </w:docPartBody>
    </w:docPart>
    <w:docPart>
      <w:docPartPr>
        <w:name w:val="C58C223596EA46F4B5CAFC9B3782B12A"/>
        <w:category>
          <w:name w:val="Algemeen"/>
          <w:gallery w:val="placeholder"/>
        </w:category>
        <w:types>
          <w:type w:val="bbPlcHdr"/>
        </w:types>
        <w:behaviors>
          <w:behavior w:val="content"/>
        </w:behaviors>
        <w:guid w:val="{66C28366-E803-443B-B50A-3F9A1160D7DD}"/>
      </w:docPartPr>
      <w:docPartBody>
        <w:p w:rsidR="001B1A45" w:rsidRDefault="00D01C72" w:rsidP="00D01C72">
          <w:pPr>
            <w:pStyle w:val="C58C223596EA46F4B5CAFC9B3782B12A"/>
          </w:pPr>
          <w:r w:rsidRPr="005F5ED6">
            <w:rPr>
              <w:rStyle w:val="Tekstvantijdelijkeaanduiding"/>
            </w:rPr>
            <w:t>Klik hier als u tekst wilt invoeren.</w:t>
          </w:r>
        </w:p>
      </w:docPartBody>
    </w:docPart>
    <w:docPart>
      <w:docPartPr>
        <w:name w:val="DBED3FD1401F41A49A53E0477FF27B7C"/>
        <w:category>
          <w:name w:val="Algemeen"/>
          <w:gallery w:val="placeholder"/>
        </w:category>
        <w:types>
          <w:type w:val="bbPlcHdr"/>
        </w:types>
        <w:behaviors>
          <w:behavior w:val="content"/>
        </w:behaviors>
        <w:guid w:val="{F41661F9-B74B-40C0-8D4D-82C5C44E7186}"/>
      </w:docPartPr>
      <w:docPartBody>
        <w:p w:rsidR="001B1A45" w:rsidRDefault="00D01C72" w:rsidP="00D01C72">
          <w:pPr>
            <w:pStyle w:val="DBED3FD1401F41A49A53E0477FF27B7C"/>
          </w:pPr>
          <w:r w:rsidRPr="005F5ED6">
            <w:rPr>
              <w:rStyle w:val="Tekstvantijdelijkeaanduiding"/>
            </w:rPr>
            <w:t>Klik hier als u tekst wilt invoeren.</w:t>
          </w:r>
        </w:p>
      </w:docPartBody>
    </w:docPart>
    <w:docPart>
      <w:docPartPr>
        <w:name w:val="0D04FCF552A74B8D8877EEE537595C7A"/>
        <w:category>
          <w:name w:val="Algemeen"/>
          <w:gallery w:val="placeholder"/>
        </w:category>
        <w:types>
          <w:type w:val="bbPlcHdr"/>
        </w:types>
        <w:behaviors>
          <w:behavior w:val="content"/>
        </w:behaviors>
        <w:guid w:val="{8659695B-8956-4AFB-9714-E40A3EFF58D6}"/>
      </w:docPartPr>
      <w:docPartBody>
        <w:p w:rsidR="001B1A45" w:rsidRDefault="00D01C72" w:rsidP="00D01C72">
          <w:pPr>
            <w:pStyle w:val="0D04FCF552A74B8D8877EEE537595C7A"/>
          </w:pPr>
          <w:r w:rsidRPr="005F5ED6">
            <w:rPr>
              <w:rStyle w:val="Tekstvantijdelijkeaanduiding"/>
            </w:rPr>
            <w:t>Klik hier als u tekst wilt invoeren.</w:t>
          </w:r>
        </w:p>
      </w:docPartBody>
    </w:docPart>
    <w:docPart>
      <w:docPartPr>
        <w:name w:val="F3105C84186341128395E9ED2307DCAD"/>
        <w:category>
          <w:name w:val="Algemeen"/>
          <w:gallery w:val="placeholder"/>
        </w:category>
        <w:types>
          <w:type w:val="bbPlcHdr"/>
        </w:types>
        <w:behaviors>
          <w:behavior w:val="content"/>
        </w:behaviors>
        <w:guid w:val="{5D5B333B-4CA1-4795-B913-EFBC2C7F3D87}"/>
      </w:docPartPr>
      <w:docPartBody>
        <w:p w:rsidR="001B1A45" w:rsidRDefault="00D01C72" w:rsidP="00D01C72">
          <w:pPr>
            <w:pStyle w:val="F3105C84186341128395E9ED2307DCAD"/>
          </w:pPr>
          <w:r w:rsidRPr="005F5ED6">
            <w:rPr>
              <w:rStyle w:val="Tekstvantijdelijkeaanduiding"/>
            </w:rPr>
            <w:t>Klik hier als u tekst wilt invoeren.</w:t>
          </w:r>
        </w:p>
      </w:docPartBody>
    </w:docPart>
    <w:docPart>
      <w:docPartPr>
        <w:name w:val="41A2B134243B48588CD56781CB421BFF"/>
        <w:category>
          <w:name w:val="Algemeen"/>
          <w:gallery w:val="placeholder"/>
        </w:category>
        <w:types>
          <w:type w:val="bbPlcHdr"/>
        </w:types>
        <w:behaviors>
          <w:behavior w:val="content"/>
        </w:behaviors>
        <w:guid w:val="{F4660209-6370-4CFD-80F1-62BAE2484F17}"/>
      </w:docPartPr>
      <w:docPartBody>
        <w:p w:rsidR="001B1A45" w:rsidRDefault="00D01C72" w:rsidP="00D01C72">
          <w:pPr>
            <w:pStyle w:val="41A2B134243B48588CD56781CB421BFF"/>
          </w:pPr>
          <w:r w:rsidRPr="005F5ED6">
            <w:rPr>
              <w:rStyle w:val="Tekstvantijdelijkeaanduiding"/>
            </w:rPr>
            <w:t>Klik hier als u tekst wilt invoeren.</w:t>
          </w:r>
        </w:p>
      </w:docPartBody>
    </w:docPart>
    <w:docPart>
      <w:docPartPr>
        <w:name w:val="83887B571A634BCC9E2A2B5330D7D01E"/>
        <w:category>
          <w:name w:val="Algemeen"/>
          <w:gallery w:val="placeholder"/>
        </w:category>
        <w:types>
          <w:type w:val="bbPlcHdr"/>
        </w:types>
        <w:behaviors>
          <w:behavior w:val="content"/>
        </w:behaviors>
        <w:guid w:val="{09E097C9-2BB9-448B-9865-71F09DA46144}"/>
      </w:docPartPr>
      <w:docPartBody>
        <w:p w:rsidR="001B1A45" w:rsidRDefault="00D01C72" w:rsidP="00D01C72">
          <w:pPr>
            <w:pStyle w:val="83887B571A634BCC9E2A2B5330D7D01E"/>
          </w:pPr>
          <w:r w:rsidRPr="005F5ED6">
            <w:rPr>
              <w:rStyle w:val="Tekstvantijdelijkeaanduiding"/>
            </w:rPr>
            <w:t>Klik hier als u tekst wilt invoeren.</w:t>
          </w:r>
        </w:p>
      </w:docPartBody>
    </w:docPart>
    <w:docPart>
      <w:docPartPr>
        <w:name w:val="D486A4C8F9744B8EA5D4E62E564EAD2F"/>
        <w:category>
          <w:name w:val="Algemeen"/>
          <w:gallery w:val="placeholder"/>
        </w:category>
        <w:types>
          <w:type w:val="bbPlcHdr"/>
        </w:types>
        <w:behaviors>
          <w:behavior w:val="content"/>
        </w:behaviors>
        <w:guid w:val="{178D2CD2-4B61-4F05-BB28-26A4C60C13C6}"/>
      </w:docPartPr>
      <w:docPartBody>
        <w:p w:rsidR="001B1A45" w:rsidRDefault="00D01C72" w:rsidP="00D01C72">
          <w:pPr>
            <w:pStyle w:val="D486A4C8F9744B8EA5D4E62E564EAD2F"/>
          </w:pPr>
          <w:r w:rsidRPr="005F5ED6">
            <w:rPr>
              <w:rStyle w:val="Tekstvantijdelijkeaanduiding"/>
            </w:rPr>
            <w:t>Klik hier als u tekst wilt invoeren.</w:t>
          </w:r>
        </w:p>
      </w:docPartBody>
    </w:docPart>
    <w:docPart>
      <w:docPartPr>
        <w:name w:val="F8FD2B6100504DABBC854E2E7155E6D5"/>
        <w:category>
          <w:name w:val="Algemeen"/>
          <w:gallery w:val="placeholder"/>
        </w:category>
        <w:types>
          <w:type w:val="bbPlcHdr"/>
        </w:types>
        <w:behaviors>
          <w:behavior w:val="content"/>
        </w:behaviors>
        <w:guid w:val="{3F680C6F-3BF6-4345-8D8E-5DCE74126B13}"/>
      </w:docPartPr>
      <w:docPartBody>
        <w:p w:rsidR="001B1A45" w:rsidRDefault="00D01C72" w:rsidP="00D01C72">
          <w:pPr>
            <w:pStyle w:val="F8FD2B6100504DABBC854E2E7155E6D5"/>
          </w:pPr>
          <w:r w:rsidRPr="005F5ED6">
            <w:rPr>
              <w:rStyle w:val="Tekstvantijdelijkeaanduiding"/>
            </w:rPr>
            <w:t>Klik hier als u tekst wilt invoeren.</w:t>
          </w:r>
        </w:p>
      </w:docPartBody>
    </w:docPart>
    <w:docPart>
      <w:docPartPr>
        <w:name w:val="AD04C789C3E84643A31B9513BC98BF78"/>
        <w:category>
          <w:name w:val="Algemeen"/>
          <w:gallery w:val="placeholder"/>
        </w:category>
        <w:types>
          <w:type w:val="bbPlcHdr"/>
        </w:types>
        <w:behaviors>
          <w:behavior w:val="content"/>
        </w:behaviors>
        <w:guid w:val="{86B6E1ED-D96E-46A3-813D-54B7629898CE}"/>
      </w:docPartPr>
      <w:docPartBody>
        <w:p w:rsidR="001B1A45" w:rsidRDefault="00D01C72" w:rsidP="00D01C72">
          <w:pPr>
            <w:pStyle w:val="AD04C789C3E84643A31B9513BC98BF78"/>
          </w:pPr>
          <w:r w:rsidRPr="005F5ED6">
            <w:rPr>
              <w:rStyle w:val="Tekstvantijdelijkeaanduiding"/>
            </w:rPr>
            <w:t>Klik hier als u tekst wilt invoeren.</w:t>
          </w:r>
        </w:p>
      </w:docPartBody>
    </w:docPart>
    <w:docPart>
      <w:docPartPr>
        <w:name w:val="81F1CAC858A44BC8BE93B14C8DC06CF8"/>
        <w:category>
          <w:name w:val="Algemeen"/>
          <w:gallery w:val="placeholder"/>
        </w:category>
        <w:types>
          <w:type w:val="bbPlcHdr"/>
        </w:types>
        <w:behaviors>
          <w:behavior w:val="content"/>
        </w:behaviors>
        <w:guid w:val="{7403BA61-EB55-46AC-8BFF-D5C94D4C432B}"/>
      </w:docPartPr>
      <w:docPartBody>
        <w:p w:rsidR="001B1A45" w:rsidRDefault="00D01C72" w:rsidP="00D01C72">
          <w:pPr>
            <w:pStyle w:val="81F1CAC858A44BC8BE93B14C8DC06CF8"/>
          </w:pPr>
          <w:r w:rsidRPr="005F5ED6">
            <w:rPr>
              <w:rStyle w:val="Tekstvantijdelijkeaanduiding"/>
            </w:rPr>
            <w:t>Klik hier als u tekst wilt invoeren.</w:t>
          </w:r>
        </w:p>
      </w:docPartBody>
    </w:docPart>
    <w:docPart>
      <w:docPartPr>
        <w:name w:val="CBC7674CABDE4661B31A04EFE5BA6449"/>
        <w:category>
          <w:name w:val="Algemeen"/>
          <w:gallery w:val="placeholder"/>
        </w:category>
        <w:types>
          <w:type w:val="bbPlcHdr"/>
        </w:types>
        <w:behaviors>
          <w:behavior w:val="content"/>
        </w:behaviors>
        <w:guid w:val="{7C6CFF9C-8BBE-4B47-9F3D-21FBD58ECCB0}"/>
      </w:docPartPr>
      <w:docPartBody>
        <w:p w:rsidR="001B1A45" w:rsidRDefault="00D01C72" w:rsidP="00D01C72">
          <w:pPr>
            <w:pStyle w:val="CBC7674CABDE4661B31A04EFE5BA6449"/>
          </w:pPr>
          <w:r w:rsidRPr="005F5ED6">
            <w:rPr>
              <w:rStyle w:val="Tekstvantijdelijkeaanduiding"/>
            </w:rPr>
            <w:t>Klik hier als u tekst wilt invoeren.</w:t>
          </w:r>
        </w:p>
      </w:docPartBody>
    </w:docPart>
    <w:docPart>
      <w:docPartPr>
        <w:name w:val="BEC0BB18A7DB41D8964BDB87594003AD"/>
        <w:category>
          <w:name w:val="Algemeen"/>
          <w:gallery w:val="placeholder"/>
        </w:category>
        <w:types>
          <w:type w:val="bbPlcHdr"/>
        </w:types>
        <w:behaviors>
          <w:behavior w:val="content"/>
        </w:behaviors>
        <w:guid w:val="{47307E8C-C05E-4DC2-AABA-7AB54B82B9DF}"/>
      </w:docPartPr>
      <w:docPartBody>
        <w:p w:rsidR="001B1A45" w:rsidRDefault="00D01C72" w:rsidP="00D01C72">
          <w:pPr>
            <w:pStyle w:val="BEC0BB18A7DB41D8964BDB87594003AD"/>
          </w:pPr>
          <w:r w:rsidRPr="005F5ED6">
            <w:rPr>
              <w:rStyle w:val="Tekstvantijdelijkeaanduiding"/>
            </w:rPr>
            <w:t>Klik hier als u tekst wilt invoeren.</w:t>
          </w:r>
        </w:p>
      </w:docPartBody>
    </w:docPart>
    <w:docPart>
      <w:docPartPr>
        <w:name w:val="4FA80816462949B1A09360E690DD7E39"/>
        <w:category>
          <w:name w:val="Algemeen"/>
          <w:gallery w:val="placeholder"/>
        </w:category>
        <w:types>
          <w:type w:val="bbPlcHdr"/>
        </w:types>
        <w:behaviors>
          <w:behavior w:val="content"/>
        </w:behaviors>
        <w:guid w:val="{0F0636A7-BE87-4F4C-AA7B-6AAF4FCF6C7C}"/>
      </w:docPartPr>
      <w:docPartBody>
        <w:p w:rsidR="001B1A45" w:rsidRDefault="00D01C72" w:rsidP="00D01C72">
          <w:pPr>
            <w:pStyle w:val="4FA80816462949B1A09360E690DD7E39"/>
          </w:pPr>
          <w:r w:rsidRPr="005F5ED6">
            <w:rPr>
              <w:rStyle w:val="Tekstvantijdelijkeaanduiding"/>
            </w:rPr>
            <w:t>Klik hier als u tekst wilt invoeren.</w:t>
          </w:r>
        </w:p>
      </w:docPartBody>
    </w:docPart>
    <w:docPart>
      <w:docPartPr>
        <w:name w:val="604901AABA864A37BB97676847A7CF5E"/>
        <w:category>
          <w:name w:val="Algemeen"/>
          <w:gallery w:val="placeholder"/>
        </w:category>
        <w:types>
          <w:type w:val="bbPlcHdr"/>
        </w:types>
        <w:behaviors>
          <w:behavior w:val="content"/>
        </w:behaviors>
        <w:guid w:val="{F3332D45-9768-40A2-BB68-311BE2B4FE47}"/>
      </w:docPartPr>
      <w:docPartBody>
        <w:p w:rsidR="001B1A45" w:rsidRDefault="00D01C72" w:rsidP="00D01C72">
          <w:pPr>
            <w:pStyle w:val="604901AABA864A37BB97676847A7CF5E"/>
          </w:pPr>
          <w:r w:rsidRPr="005F5ED6">
            <w:rPr>
              <w:rStyle w:val="Tekstvantijdelijkeaanduiding"/>
            </w:rPr>
            <w:t>Klik hier als u tekst wilt invoeren.</w:t>
          </w:r>
        </w:p>
      </w:docPartBody>
    </w:docPart>
    <w:docPart>
      <w:docPartPr>
        <w:name w:val="7F398292892B4A05B5753DB335382B5F"/>
        <w:category>
          <w:name w:val="Algemeen"/>
          <w:gallery w:val="placeholder"/>
        </w:category>
        <w:types>
          <w:type w:val="bbPlcHdr"/>
        </w:types>
        <w:behaviors>
          <w:behavior w:val="content"/>
        </w:behaviors>
        <w:guid w:val="{63732410-72B2-431F-A401-A0A71F6C5A83}"/>
      </w:docPartPr>
      <w:docPartBody>
        <w:p w:rsidR="001B1A45" w:rsidRDefault="00D01C72" w:rsidP="00D01C72">
          <w:pPr>
            <w:pStyle w:val="7F398292892B4A05B5753DB335382B5F"/>
          </w:pPr>
          <w:r w:rsidRPr="005F5ED6">
            <w:rPr>
              <w:rStyle w:val="Tekstvantijdelijkeaanduiding"/>
            </w:rPr>
            <w:t>Klik hier als u tekst wilt invoeren.</w:t>
          </w:r>
        </w:p>
      </w:docPartBody>
    </w:docPart>
    <w:docPart>
      <w:docPartPr>
        <w:name w:val="B2BFE0AA74E4411C82EE298E881BDD11"/>
        <w:category>
          <w:name w:val="Algemeen"/>
          <w:gallery w:val="placeholder"/>
        </w:category>
        <w:types>
          <w:type w:val="bbPlcHdr"/>
        </w:types>
        <w:behaviors>
          <w:behavior w:val="content"/>
        </w:behaviors>
        <w:guid w:val="{AE1ED3F8-393A-4263-B0D6-3B79E5874A34}"/>
      </w:docPartPr>
      <w:docPartBody>
        <w:p w:rsidR="001B1A45" w:rsidRDefault="00D01C72" w:rsidP="00D01C72">
          <w:pPr>
            <w:pStyle w:val="B2BFE0AA74E4411C82EE298E881BDD11"/>
          </w:pPr>
          <w:r w:rsidRPr="005F5ED6">
            <w:rPr>
              <w:rStyle w:val="Tekstvantijdelijkeaanduiding"/>
            </w:rPr>
            <w:t>Klik hier als u tekst wilt invoeren.</w:t>
          </w:r>
        </w:p>
      </w:docPartBody>
    </w:docPart>
    <w:docPart>
      <w:docPartPr>
        <w:name w:val="4805ED52424A432CBE5C4601D0475D9B"/>
        <w:category>
          <w:name w:val="Algemeen"/>
          <w:gallery w:val="placeholder"/>
        </w:category>
        <w:types>
          <w:type w:val="bbPlcHdr"/>
        </w:types>
        <w:behaviors>
          <w:behavior w:val="content"/>
        </w:behaviors>
        <w:guid w:val="{B4AE5673-4714-428E-89C7-2DF47413B234}"/>
      </w:docPartPr>
      <w:docPartBody>
        <w:p w:rsidR="001B1A45" w:rsidRDefault="00D01C72" w:rsidP="00D01C72">
          <w:pPr>
            <w:pStyle w:val="4805ED52424A432CBE5C4601D0475D9B"/>
          </w:pPr>
          <w:r w:rsidRPr="005F5ED6">
            <w:rPr>
              <w:rStyle w:val="Tekstvantijdelijkeaanduiding"/>
            </w:rPr>
            <w:t>Klik hier als u tekst wilt invoeren.</w:t>
          </w:r>
        </w:p>
      </w:docPartBody>
    </w:docPart>
    <w:docPart>
      <w:docPartPr>
        <w:name w:val="67FA99BB8A184116BAFA05732B7A5674"/>
        <w:category>
          <w:name w:val="Algemeen"/>
          <w:gallery w:val="placeholder"/>
        </w:category>
        <w:types>
          <w:type w:val="bbPlcHdr"/>
        </w:types>
        <w:behaviors>
          <w:behavior w:val="content"/>
        </w:behaviors>
        <w:guid w:val="{0DCF6E26-CAD4-49CF-8391-801E24F9EF7C}"/>
      </w:docPartPr>
      <w:docPartBody>
        <w:p w:rsidR="001B1A45" w:rsidRDefault="00D01C72" w:rsidP="00D01C72">
          <w:pPr>
            <w:pStyle w:val="67FA99BB8A184116BAFA05732B7A5674"/>
          </w:pPr>
          <w:r w:rsidRPr="005F5ED6">
            <w:rPr>
              <w:rStyle w:val="Tekstvantijdelijkeaanduiding"/>
            </w:rPr>
            <w:t>Klik hier als u tekst wilt invoeren.</w:t>
          </w:r>
        </w:p>
      </w:docPartBody>
    </w:docPart>
    <w:docPart>
      <w:docPartPr>
        <w:name w:val="CFF2B10DF6CC4FB9A13DB0BD7E3B696E"/>
        <w:category>
          <w:name w:val="Algemeen"/>
          <w:gallery w:val="placeholder"/>
        </w:category>
        <w:types>
          <w:type w:val="bbPlcHdr"/>
        </w:types>
        <w:behaviors>
          <w:behavior w:val="content"/>
        </w:behaviors>
        <w:guid w:val="{3D414369-9D14-4402-A356-0C69E1368B43}"/>
      </w:docPartPr>
      <w:docPartBody>
        <w:p w:rsidR="001B1A45" w:rsidRDefault="00D01C72" w:rsidP="00D01C72">
          <w:pPr>
            <w:pStyle w:val="CFF2B10DF6CC4FB9A13DB0BD7E3B696E"/>
          </w:pPr>
          <w:r w:rsidRPr="005F5ED6">
            <w:rPr>
              <w:rStyle w:val="Tekstvantijdelijkeaanduiding"/>
            </w:rPr>
            <w:t>Klik hier als u tekst wilt invoeren.</w:t>
          </w:r>
        </w:p>
      </w:docPartBody>
    </w:docPart>
    <w:docPart>
      <w:docPartPr>
        <w:name w:val="D87A6593252E46B0BC745978BC961FD8"/>
        <w:category>
          <w:name w:val="Algemeen"/>
          <w:gallery w:val="placeholder"/>
        </w:category>
        <w:types>
          <w:type w:val="bbPlcHdr"/>
        </w:types>
        <w:behaviors>
          <w:behavior w:val="content"/>
        </w:behaviors>
        <w:guid w:val="{58F7B0BB-8CAE-4D9C-90B2-1CD83C4CDCBF}"/>
      </w:docPartPr>
      <w:docPartBody>
        <w:p w:rsidR="001B1A45" w:rsidRDefault="00D01C72" w:rsidP="00D01C72">
          <w:pPr>
            <w:pStyle w:val="D87A6593252E46B0BC745978BC961FD8"/>
          </w:pPr>
          <w:r w:rsidRPr="005F5ED6">
            <w:rPr>
              <w:rStyle w:val="Tekstvantijdelijkeaanduiding"/>
            </w:rPr>
            <w:t>Klik hier als u tekst wilt invoeren.</w:t>
          </w:r>
        </w:p>
      </w:docPartBody>
    </w:docPart>
    <w:docPart>
      <w:docPartPr>
        <w:name w:val="315644C91DE3487F807C9EBC8876220B"/>
        <w:category>
          <w:name w:val="Algemeen"/>
          <w:gallery w:val="placeholder"/>
        </w:category>
        <w:types>
          <w:type w:val="bbPlcHdr"/>
        </w:types>
        <w:behaviors>
          <w:behavior w:val="content"/>
        </w:behaviors>
        <w:guid w:val="{7BD384D2-2CD8-4877-8DAB-179FA8F5ED76}"/>
      </w:docPartPr>
      <w:docPartBody>
        <w:p w:rsidR="001B1A45" w:rsidRDefault="00D01C72" w:rsidP="00D01C72">
          <w:pPr>
            <w:pStyle w:val="315644C91DE3487F807C9EBC8876220B"/>
          </w:pPr>
          <w:r w:rsidRPr="005F5ED6">
            <w:rPr>
              <w:rStyle w:val="Tekstvantijdelijkeaanduiding"/>
            </w:rPr>
            <w:t>Klik hier als u tekst wilt invoeren.</w:t>
          </w:r>
        </w:p>
      </w:docPartBody>
    </w:docPart>
    <w:docPart>
      <w:docPartPr>
        <w:name w:val="32DF62AD56454AA5ADBD7569E60900B7"/>
        <w:category>
          <w:name w:val="Algemeen"/>
          <w:gallery w:val="placeholder"/>
        </w:category>
        <w:types>
          <w:type w:val="bbPlcHdr"/>
        </w:types>
        <w:behaviors>
          <w:behavior w:val="content"/>
        </w:behaviors>
        <w:guid w:val="{DDF07428-9F19-496E-A45C-E57FEAC54FEB}"/>
      </w:docPartPr>
      <w:docPartBody>
        <w:p w:rsidR="001B1A45" w:rsidRDefault="00D01C72" w:rsidP="00D01C72">
          <w:pPr>
            <w:pStyle w:val="32DF62AD56454AA5ADBD7569E60900B7"/>
          </w:pPr>
          <w:r w:rsidRPr="005F5ED6">
            <w:rPr>
              <w:rStyle w:val="Tekstvantijdelijkeaanduiding"/>
            </w:rPr>
            <w:t>Klik hier als u tekst wilt invoeren.</w:t>
          </w:r>
        </w:p>
      </w:docPartBody>
    </w:docPart>
    <w:docPart>
      <w:docPartPr>
        <w:name w:val="F6EB608D4C144C748738C7A5E2C3043E"/>
        <w:category>
          <w:name w:val="Algemeen"/>
          <w:gallery w:val="placeholder"/>
        </w:category>
        <w:types>
          <w:type w:val="bbPlcHdr"/>
        </w:types>
        <w:behaviors>
          <w:behavior w:val="content"/>
        </w:behaviors>
        <w:guid w:val="{90B998C9-9344-406C-9A09-8D98E713B340}"/>
      </w:docPartPr>
      <w:docPartBody>
        <w:p w:rsidR="001B1A45" w:rsidRDefault="00D01C72" w:rsidP="00D01C72">
          <w:pPr>
            <w:pStyle w:val="F6EB608D4C144C748738C7A5E2C3043E"/>
          </w:pPr>
          <w:r w:rsidRPr="005F5ED6">
            <w:rPr>
              <w:rStyle w:val="Tekstvantijdelijkeaanduiding"/>
            </w:rPr>
            <w:t>Klik hier als u tekst wilt invoeren.</w:t>
          </w:r>
        </w:p>
      </w:docPartBody>
    </w:docPart>
    <w:docPart>
      <w:docPartPr>
        <w:name w:val="BEA0EBE68BA64D5AB87EEE47FFEA65EA"/>
        <w:category>
          <w:name w:val="Algemeen"/>
          <w:gallery w:val="placeholder"/>
        </w:category>
        <w:types>
          <w:type w:val="bbPlcHdr"/>
        </w:types>
        <w:behaviors>
          <w:behavior w:val="content"/>
        </w:behaviors>
        <w:guid w:val="{499684B1-F705-4E25-BCD8-1C683E84C2C7}"/>
      </w:docPartPr>
      <w:docPartBody>
        <w:p w:rsidR="001B1A45" w:rsidRDefault="00D01C72" w:rsidP="00D01C72">
          <w:pPr>
            <w:pStyle w:val="BEA0EBE68BA64D5AB87EEE47FFEA65EA"/>
          </w:pPr>
          <w:r w:rsidRPr="005F5ED6">
            <w:rPr>
              <w:rStyle w:val="Tekstvantijdelijkeaanduiding"/>
            </w:rPr>
            <w:t>Klik hier als u tekst wilt invoeren.</w:t>
          </w:r>
        </w:p>
      </w:docPartBody>
    </w:docPart>
    <w:docPart>
      <w:docPartPr>
        <w:name w:val="441F2E5C2E5244B6B1C030A8C6FE8FBD"/>
        <w:category>
          <w:name w:val="Algemeen"/>
          <w:gallery w:val="placeholder"/>
        </w:category>
        <w:types>
          <w:type w:val="bbPlcHdr"/>
        </w:types>
        <w:behaviors>
          <w:behavior w:val="content"/>
        </w:behaviors>
        <w:guid w:val="{CF5EF946-8CA3-4A5E-AF80-4CF473EC3C51}"/>
      </w:docPartPr>
      <w:docPartBody>
        <w:p w:rsidR="001B1A45" w:rsidRDefault="00D01C72" w:rsidP="00D01C72">
          <w:pPr>
            <w:pStyle w:val="441F2E5C2E5244B6B1C030A8C6FE8FBD"/>
          </w:pPr>
          <w:r w:rsidRPr="005F5ED6">
            <w:rPr>
              <w:rStyle w:val="Tekstvantijdelijkeaanduiding"/>
            </w:rPr>
            <w:t>Klik hier als u tekst wilt invoeren.</w:t>
          </w:r>
        </w:p>
      </w:docPartBody>
    </w:docPart>
    <w:docPart>
      <w:docPartPr>
        <w:name w:val="AEC79313EF524449AB0592F47F88E38E"/>
        <w:category>
          <w:name w:val="Algemeen"/>
          <w:gallery w:val="placeholder"/>
        </w:category>
        <w:types>
          <w:type w:val="bbPlcHdr"/>
        </w:types>
        <w:behaviors>
          <w:behavior w:val="content"/>
        </w:behaviors>
        <w:guid w:val="{9B27D08D-085E-48FD-AA42-34B02F6F6783}"/>
      </w:docPartPr>
      <w:docPartBody>
        <w:p w:rsidR="001B1A45" w:rsidRDefault="00D01C72" w:rsidP="00D01C72">
          <w:pPr>
            <w:pStyle w:val="AEC79313EF524449AB0592F47F88E38E"/>
          </w:pPr>
          <w:r w:rsidRPr="005F5ED6">
            <w:rPr>
              <w:rStyle w:val="Tekstvantijdelijkeaanduiding"/>
            </w:rPr>
            <w:t>Klik hier als u tekst wilt invoeren.</w:t>
          </w:r>
        </w:p>
      </w:docPartBody>
    </w:docPart>
    <w:docPart>
      <w:docPartPr>
        <w:name w:val="B029D6B72913419DA6EB990F3F593F29"/>
        <w:category>
          <w:name w:val="Algemeen"/>
          <w:gallery w:val="placeholder"/>
        </w:category>
        <w:types>
          <w:type w:val="bbPlcHdr"/>
        </w:types>
        <w:behaviors>
          <w:behavior w:val="content"/>
        </w:behaviors>
        <w:guid w:val="{C8DB34D3-D362-41ED-87BF-831CE8D6B299}"/>
      </w:docPartPr>
      <w:docPartBody>
        <w:p w:rsidR="001B1A45" w:rsidRDefault="00D01C72" w:rsidP="00D01C72">
          <w:pPr>
            <w:pStyle w:val="B029D6B72913419DA6EB990F3F593F29"/>
          </w:pPr>
          <w:r w:rsidRPr="005F5ED6">
            <w:rPr>
              <w:rStyle w:val="Tekstvantijdelijkeaanduiding"/>
            </w:rPr>
            <w:t>Klik hier als u tekst wilt invoeren.</w:t>
          </w:r>
        </w:p>
      </w:docPartBody>
    </w:docPart>
    <w:docPart>
      <w:docPartPr>
        <w:name w:val="1208BC8FBA5E4C0FBAE757087FA9653B"/>
        <w:category>
          <w:name w:val="Algemeen"/>
          <w:gallery w:val="placeholder"/>
        </w:category>
        <w:types>
          <w:type w:val="bbPlcHdr"/>
        </w:types>
        <w:behaviors>
          <w:behavior w:val="content"/>
        </w:behaviors>
        <w:guid w:val="{11B67F02-5D33-45C9-A450-18007A3B6824}"/>
      </w:docPartPr>
      <w:docPartBody>
        <w:p w:rsidR="001B1A45" w:rsidRDefault="00D01C72" w:rsidP="00D01C72">
          <w:pPr>
            <w:pStyle w:val="1208BC8FBA5E4C0FBAE757087FA9653B"/>
          </w:pPr>
          <w:r w:rsidRPr="005F5ED6">
            <w:rPr>
              <w:rStyle w:val="Tekstvantijdelijkeaanduiding"/>
            </w:rPr>
            <w:t>Klik hier als u tekst wilt invoeren.</w:t>
          </w:r>
        </w:p>
      </w:docPartBody>
    </w:docPart>
    <w:docPart>
      <w:docPartPr>
        <w:name w:val="CD2D136F25FA43EB94C063DA3C250716"/>
        <w:category>
          <w:name w:val="Algemeen"/>
          <w:gallery w:val="placeholder"/>
        </w:category>
        <w:types>
          <w:type w:val="bbPlcHdr"/>
        </w:types>
        <w:behaviors>
          <w:behavior w:val="content"/>
        </w:behaviors>
        <w:guid w:val="{7A9F1CFC-2BAD-4470-8D22-A91AE93EBA43}"/>
      </w:docPartPr>
      <w:docPartBody>
        <w:p w:rsidR="001B1A45" w:rsidRDefault="00D01C72" w:rsidP="00D01C72">
          <w:pPr>
            <w:pStyle w:val="CD2D136F25FA43EB94C063DA3C250716"/>
          </w:pPr>
          <w:r w:rsidRPr="005F5ED6">
            <w:rPr>
              <w:rStyle w:val="Tekstvantijdelijkeaanduiding"/>
            </w:rPr>
            <w:t>Klik hier als u tekst wilt invoeren.</w:t>
          </w:r>
        </w:p>
      </w:docPartBody>
    </w:docPart>
    <w:docPart>
      <w:docPartPr>
        <w:name w:val="055C85DF3DFC40EC871505F7D72CCF9D"/>
        <w:category>
          <w:name w:val="Algemeen"/>
          <w:gallery w:val="placeholder"/>
        </w:category>
        <w:types>
          <w:type w:val="bbPlcHdr"/>
        </w:types>
        <w:behaviors>
          <w:behavior w:val="content"/>
        </w:behaviors>
        <w:guid w:val="{C85C3B15-E304-4050-A5D3-1645303C3F82}"/>
      </w:docPartPr>
      <w:docPartBody>
        <w:p w:rsidR="001B1A45" w:rsidRDefault="00D01C72" w:rsidP="00D01C72">
          <w:pPr>
            <w:pStyle w:val="055C85DF3DFC40EC871505F7D72CCF9D"/>
          </w:pPr>
          <w:r w:rsidRPr="005F5ED6">
            <w:rPr>
              <w:rStyle w:val="Tekstvantijdelijkeaanduiding"/>
            </w:rPr>
            <w:t>Klik hier als u tekst wilt invoeren.</w:t>
          </w:r>
        </w:p>
      </w:docPartBody>
    </w:docPart>
    <w:docPart>
      <w:docPartPr>
        <w:name w:val="98925B60BD45450D915992C08DF1225A"/>
        <w:category>
          <w:name w:val="Algemeen"/>
          <w:gallery w:val="placeholder"/>
        </w:category>
        <w:types>
          <w:type w:val="bbPlcHdr"/>
        </w:types>
        <w:behaviors>
          <w:behavior w:val="content"/>
        </w:behaviors>
        <w:guid w:val="{832D076D-C5F1-48D9-9998-8ECCC4696454}"/>
      </w:docPartPr>
      <w:docPartBody>
        <w:p w:rsidR="001B1A45" w:rsidRDefault="00D01C72" w:rsidP="00D01C72">
          <w:pPr>
            <w:pStyle w:val="98925B60BD45450D915992C08DF1225A"/>
          </w:pPr>
          <w:r w:rsidRPr="005F5ED6">
            <w:rPr>
              <w:rStyle w:val="Tekstvantijdelijkeaanduiding"/>
            </w:rPr>
            <w:t>Klik hier als u tekst wilt invoeren.</w:t>
          </w:r>
        </w:p>
      </w:docPartBody>
    </w:docPart>
    <w:docPart>
      <w:docPartPr>
        <w:name w:val="D4EBCF13130A438AA7397772928981CE"/>
        <w:category>
          <w:name w:val="Algemeen"/>
          <w:gallery w:val="placeholder"/>
        </w:category>
        <w:types>
          <w:type w:val="bbPlcHdr"/>
        </w:types>
        <w:behaviors>
          <w:behavior w:val="content"/>
        </w:behaviors>
        <w:guid w:val="{DBE7EAA5-621D-409C-8E12-8D88752B0375}"/>
      </w:docPartPr>
      <w:docPartBody>
        <w:p w:rsidR="001B1A45" w:rsidRDefault="00D01C72" w:rsidP="00D01C72">
          <w:pPr>
            <w:pStyle w:val="D4EBCF13130A438AA7397772928981CE"/>
          </w:pPr>
          <w:r w:rsidRPr="005F5ED6">
            <w:rPr>
              <w:rStyle w:val="Tekstvantijdelijkeaanduiding"/>
            </w:rPr>
            <w:t>Klik hier als u tekst wilt invoeren.</w:t>
          </w:r>
        </w:p>
      </w:docPartBody>
    </w:docPart>
    <w:docPart>
      <w:docPartPr>
        <w:name w:val="4FBC2EEA31974BB4942BD4342745300B"/>
        <w:category>
          <w:name w:val="Algemeen"/>
          <w:gallery w:val="placeholder"/>
        </w:category>
        <w:types>
          <w:type w:val="bbPlcHdr"/>
        </w:types>
        <w:behaviors>
          <w:behavior w:val="content"/>
        </w:behaviors>
        <w:guid w:val="{53416F2B-EFF4-4B28-AD4B-051482C9580D}"/>
      </w:docPartPr>
      <w:docPartBody>
        <w:p w:rsidR="001B1A45" w:rsidRDefault="00D01C72" w:rsidP="00D01C72">
          <w:pPr>
            <w:pStyle w:val="4FBC2EEA31974BB4942BD4342745300B"/>
          </w:pPr>
          <w:r w:rsidRPr="005F5ED6">
            <w:rPr>
              <w:rStyle w:val="Tekstvantijdelijkeaanduiding"/>
            </w:rPr>
            <w:t>Klik hier als u tekst wilt invoeren.</w:t>
          </w:r>
        </w:p>
      </w:docPartBody>
    </w:docPart>
    <w:docPart>
      <w:docPartPr>
        <w:name w:val="E51F71CD8A744E019646083506C3C44E"/>
        <w:category>
          <w:name w:val="Algemeen"/>
          <w:gallery w:val="placeholder"/>
        </w:category>
        <w:types>
          <w:type w:val="bbPlcHdr"/>
        </w:types>
        <w:behaviors>
          <w:behavior w:val="content"/>
        </w:behaviors>
        <w:guid w:val="{64560D78-493D-4EB4-BBE9-36DD88C0839D}"/>
      </w:docPartPr>
      <w:docPartBody>
        <w:p w:rsidR="001B1A45" w:rsidRDefault="00D01C72" w:rsidP="00D01C72">
          <w:pPr>
            <w:pStyle w:val="E51F71CD8A744E019646083506C3C44E"/>
          </w:pPr>
          <w:r w:rsidRPr="005F5ED6">
            <w:rPr>
              <w:rStyle w:val="Tekstvantijdelijkeaanduiding"/>
            </w:rPr>
            <w:t>Klik hier als u tekst wilt invoeren.</w:t>
          </w:r>
        </w:p>
      </w:docPartBody>
    </w:docPart>
    <w:docPart>
      <w:docPartPr>
        <w:name w:val="4539BD98C99F4745B0DBECB6EAF7FBB5"/>
        <w:category>
          <w:name w:val="Algemeen"/>
          <w:gallery w:val="placeholder"/>
        </w:category>
        <w:types>
          <w:type w:val="bbPlcHdr"/>
        </w:types>
        <w:behaviors>
          <w:behavior w:val="content"/>
        </w:behaviors>
        <w:guid w:val="{40EFD5E3-C8F6-40B3-ABE7-E8C5261921AE}"/>
      </w:docPartPr>
      <w:docPartBody>
        <w:p w:rsidR="001B1A45" w:rsidRDefault="00D01C72" w:rsidP="00D01C72">
          <w:pPr>
            <w:pStyle w:val="4539BD98C99F4745B0DBECB6EAF7FBB5"/>
          </w:pPr>
          <w:r w:rsidRPr="005F5ED6">
            <w:rPr>
              <w:rStyle w:val="Tekstvantijdelijkeaanduiding"/>
            </w:rPr>
            <w:t>Klik hier als u tekst wilt invoeren.</w:t>
          </w:r>
        </w:p>
      </w:docPartBody>
    </w:docPart>
    <w:docPart>
      <w:docPartPr>
        <w:name w:val="47FCEF3E8E3B45D8AA418CC43F037AC1"/>
        <w:category>
          <w:name w:val="Algemeen"/>
          <w:gallery w:val="placeholder"/>
        </w:category>
        <w:types>
          <w:type w:val="bbPlcHdr"/>
        </w:types>
        <w:behaviors>
          <w:behavior w:val="content"/>
        </w:behaviors>
        <w:guid w:val="{AEECD706-5850-459B-B144-908631F0F686}"/>
      </w:docPartPr>
      <w:docPartBody>
        <w:p w:rsidR="001B1A45" w:rsidRDefault="00D01C72" w:rsidP="00D01C72">
          <w:pPr>
            <w:pStyle w:val="47FCEF3E8E3B45D8AA418CC43F037AC1"/>
          </w:pPr>
          <w:r w:rsidRPr="005F5ED6">
            <w:rPr>
              <w:rStyle w:val="Tekstvantijdelijkeaanduiding"/>
            </w:rPr>
            <w:t>Klik hier als u tekst wilt invoeren.</w:t>
          </w:r>
        </w:p>
      </w:docPartBody>
    </w:docPart>
    <w:docPart>
      <w:docPartPr>
        <w:name w:val="AAF29F69977F49C6AF71DD73E5070F7F"/>
        <w:category>
          <w:name w:val="Algemeen"/>
          <w:gallery w:val="placeholder"/>
        </w:category>
        <w:types>
          <w:type w:val="bbPlcHdr"/>
        </w:types>
        <w:behaviors>
          <w:behavior w:val="content"/>
        </w:behaviors>
        <w:guid w:val="{E210ACBA-ED88-4F68-9CF8-1F9FA6E277BB}"/>
      </w:docPartPr>
      <w:docPartBody>
        <w:p w:rsidR="001B1A45" w:rsidRDefault="00D01C72" w:rsidP="00D01C72">
          <w:pPr>
            <w:pStyle w:val="AAF29F69977F49C6AF71DD73E5070F7F"/>
          </w:pPr>
          <w:r w:rsidRPr="005F5ED6">
            <w:rPr>
              <w:rStyle w:val="Tekstvantijdelijkeaanduiding"/>
            </w:rPr>
            <w:t>Klik hier als u tekst wilt invoeren.</w:t>
          </w:r>
        </w:p>
      </w:docPartBody>
    </w:docPart>
    <w:docPart>
      <w:docPartPr>
        <w:name w:val="9522E0E4F3874045903F1AB82DEAC591"/>
        <w:category>
          <w:name w:val="Algemeen"/>
          <w:gallery w:val="placeholder"/>
        </w:category>
        <w:types>
          <w:type w:val="bbPlcHdr"/>
        </w:types>
        <w:behaviors>
          <w:behavior w:val="content"/>
        </w:behaviors>
        <w:guid w:val="{E4DE12DE-F28E-4A82-B030-9D919A8D119C}"/>
      </w:docPartPr>
      <w:docPartBody>
        <w:p w:rsidR="001B1A45" w:rsidRDefault="00D01C72" w:rsidP="00D01C72">
          <w:pPr>
            <w:pStyle w:val="9522E0E4F3874045903F1AB82DEAC591"/>
          </w:pPr>
          <w:r w:rsidRPr="005F5ED6">
            <w:rPr>
              <w:rStyle w:val="Tekstvantijdelijkeaanduiding"/>
            </w:rPr>
            <w:t>Klik hier als u tekst wilt invoeren.</w:t>
          </w:r>
        </w:p>
      </w:docPartBody>
    </w:docPart>
    <w:docPart>
      <w:docPartPr>
        <w:name w:val="B71BC7DBEDED43BC9CEE87E65F081404"/>
        <w:category>
          <w:name w:val="Algemeen"/>
          <w:gallery w:val="placeholder"/>
        </w:category>
        <w:types>
          <w:type w:val="bbPlcHdr"/>
        </w:types>
        <w:behaviors>
          <w:behavior w:val="content"/>
        </w:behaviors>
        <w:guid w:val="{9ADFF68F-540F-4674-BC72-F85CF6EEF660}"/>
      </w:docPartPr>
      <w:docPartBody>
        <w:p w:rsidR="001B1A45" w:rsidRDefault="00D01C72" w:rsidP="00D01C72">
          <w:pPr>
            <w:pStyle w:val="B71BC7DBEDED43BC9CEE87E65F081404"/>
          </w:pPr>
          <w:r w:rsidRPr="005F5ED6">
            <w:rPr>
              <w:rStyle w:val="Tekstvantijdelijkeaanduiding"/>
            </w:rPr>
            <w:t>Klik hier als u tekst wilt invoeren.</w:t>
          </w:r>
        </w:p>
      </w:docPartBody>
    </w:docPart>
    <w:docPart>
      <w:docPartPr>
        <w:name w:val="AD6F603E56904FFBAAFBDE9FE2B3C526"/>
        <w:category>
          <w:name w:val="Algemeen"/>
          <w:gallery w:val="placeholder"/>
        </w:category>
        <w:types>
          <w:type w:val="bbPlcHdr"/>
        </w:types>
        <w:behaviors>
          <w:behavior w:val="content"/>
        </w:behaviors>
        <w:guid w:val="{917C119E-0038-453D-819C-79B6859998D4}"/>
      </w:docPartPr>
      <w:docPartBody>
        <w:p w:rsidR="001B1A45" w:rsidRDefault="00D01C72" w:rsidP="00D01C72">
          <w:pPr>
            <w:pStyle w:val="AD6F603E56904FFBAAFBDE9FE2B3C526"/>
          </w:pPr>
          <w:r w:rsidRPr="005F5ED6">
            <w:rPr>
              <w:rStyle w:val="Tekstvantijdelijkeaanduiding"/>
            </w:rPr>
            <w:t>Klik hier als u tekst wilt invoeren.</w:t>
          </w:r>
        </w:p>
      </w:docPartBody>
    </w:docPart>
    <w:docPart>
      <w:docPartPr>
        <w:name w:val="46EEA70F518E44DA8C3BA48CCB1EFEB9"/>
        <w:category>
          <w:name w:val="Algemeen"/>
          <w:gallery w:val="placeholder"/>
        </w:category>
        <w:types>
          <w:type w:val="bbPlcHdr"/>
        </w:types>
        <w:behaviors>
          <w:behavior w:val="content"/>
        </w:behaviors>
        <w:guid w:val="{A3876D29-9967-4441-96EA-BA0A40DD8426}"/>
      </w:docPartPr>
      <w:docPartBody>
        <w:p w:rsidR="001B1A45" w:rsidRDefault="00D01C72" w:rsidP="00D01C72">
          <w:pPr>
            <w:pStyle w:val="46EEA70F518E44DA8C3BA48CCB1EFEB9"/>
          </w:pPr>
          <w:r w:rsidRPr="005F5ED6">
            <w:rPr>
              <w:rStyle w:val="Tekstvantijdelijkeaanduiding"/>
            </w:rPr>
            <w:t>Klik hier als u tekst wilt invoeren.</w:t>
          </w:r>
        </w:p>
      </w:docPartBody>
    </w:docPart>
    <w:docPart>
      <w:docPartPr>
        <w:name w:val="9B3ADAAE7B414B5D97BA039D57556239"/>
        <w:category>
          <w:name w:val="Algemeen"/>
          <w:gallery w:val="placeholder"/>
        </w:category>
        <w:types>
          <w:type w:val="bbPlcHdr"/>
        </w:types>
        <w:behaviors>
          <w:behavior w:val="content"/>
        </w:behaviors>
        <w:guid w:val="{ACC63076-F9DB-4223-ACF2-5BA444A5981C}"/>
      </w:docPartPr>
      <w:docPartBody>
        <w:p w:rsidR="001B1A45" w:rsidRDefault="00D01C72" w:rsidP="00D01C72">
          <w:pPr>
            <w:pStyle w:val="9B3ADAAE7B414B5D97BA039D57556239"/>
          </w:pPr>
          <w:r w:rsidRPr="005F5ED6">
            <w:rPr>
              <w:rStyle w:val="Tekstvantijdelijkeaanduiding"/>
            </w:rPr>
            <w:t>Klik hier als u tekst wilt invoeren.</w:t>
          </w:r>
        </w:p>
      </w:docPartBody>
    </w:docPart>
    <w:docPart>
      <w:docPartPr>
        <w:name w:val="B68605260C9D4DEDB512906A9234694A"/>
        <w:category>
          <w:name w:val="Algemeen"/>
          <w:gallery w:val="placeholder"/>
        </w:category>
        <w:types>
          <w:type w:val="bbPlcHdr"/>
        </w:types>
        <w:behaviors>
          <w:behavior w:val="content"/>
        </w:behaviors>
        <w:guid w:val="{E7F2790A-DEC4-4512-A2D4-67112385CDA2}"/>
      </w:docPartPr>
      <w:docPartBody>
        <w:p w:rsidR="001B1A45" w:rsidRDefault="00D01C72" w:rsidP="00D01C72">
          <w:pPr>
            <w:pStyle w:val="B68605260C9D4DEDB512906A9234694A"/>
          </w:pPr>
          <w:r w:rsidRPr="005F5ED6">
            <w:rPr>
              <w:rStyle w:val="Tekstvantijdelijkeaanduiding"/>
            </w:rPr>
            <w:t>Klik hier als u tekst wilt invoeren.</w:t>
          </w:r>
        </w:p>
      </w:docPartBody>
    </w:docPart>
    <w:docPart>
      <w:docPartPr>
        <w:name w:val="F4A54393078E494E80604CAAC0236E98"/>
        <w:category>
          <w:name w:val="Algemeen"/>
          <w:gallery w:val="placeholder"/>
        </w:category>
        <w:types>
          <w:type w:val="bbPlcHdr"/>
        </w:types>
        <w:behaviors>
          <w:behavior w:val="content"/>
        </w:behaviors>
        <w:guid w:val="{18713ECE-CD36-431F-981C-BD1450F419D6}"/>
      </w:docPartPr>
      <w:docPartBody>
        <w:p w:rsidR="001B1A45" w:rsidRDefault="00D01C72" w:rsidP="00D01C72">
          <w:pPr>
            <w:pStyle w:val="F4A54393078E494E80604CAAC0236E98"/>
          </w:pPr>
          <w:r w:rsidRPr="005F5ED6">
            <w:rPr>
              <w:rStyle w:val="Tekstvantijdelijkeaanduiding"/>
            </w:rPr>
            <w:t>Klik hier als u tekst wilt invoeren.</w:t>
          </w:r>
        </w:p>
      </w:docPartBody>
    </w:docPart>
    <w:docPart>
      <w:docPartPr>
        <w:name w:val="EF4A7E94CD11456895588A5BBFA961CE"/>
        <w:category>
          <w:name w:val="Algemeen"/>
          <w:gallery w:val="placeholder"/>
        </w:category>
        <w:types>
          <w:type w:val="bbPlcHdr"/>
        </w:types>
        <w:behaviors>
          <w:behavior w:val="content"/>
        </w:behaviors>
        <w:guid w:val="{E335D012-3A09-4C83-A61F-326A5F6F7853}"/>
      </w:docPartPr>
      <w:docPartBody>
        <w:p w:rsidR="001B1A45" w:rsidRDefault="00D01C72" w:rsidP="00D01C72">
          <w:pPr>
            <w:pStyle w:val="EF4A7E94CD11456895588A5BBFA961CE"/>
          </w:pPr>
          <w:r w:rsidRPr="005F5ED6">
            <w:rPr>
              <w:rStyle w:val="Tekstvantijdelijkeaanduiding"/>
            </w:rPr>
            <w:t>Klik hier als u tekst wilt invoeren.</w:t>
          </w:r>
        </w:p>
      </w:docPartBody>
    </w:docPart>
    <w:docPart>
      <w:docPartPr>
        <w:name w:val="FBE5725613D641C58DFE5DB5B021D0B5"/>
        <w:category>
          <w:name w:val="Algemeen"/>
          <w:gallery w:val="placeholder"/>
        </w:category>
        <w:types>
          <w:type w:val="bbPlcHdr"/>
        </w:types>
        <w:behaviors>
          <w:behavior w:val="content"/>
        </w:behaviors>
        <w:guid w:val="{45B62663-68C7-46D6-93B1-A7437B6853AD}"/>
      </w:docPartPr>
      <w:docPartBody>
        <w:p w:rsidR="001B1A45" w:rsidRDefault="00D01C72" w:rsidP="00D01C72">
          <w:pPr>
            <w:pStyle w:val="FBE5725613D641C58DFE5DB5B021D0B5"/>
          </w:pPr>
          <w:r w:rsidRPr="005F5ED6">
            <w:rPr>
              <w:rStyle w:val="Tekstvantijdelijkeaanduiding"/>
            </w:rPr>
            <w:t>Klik hier als u tekst wilt invoeren.</w:t>
          </w:r>
        </w:p>
      </w:docPartBody>
    </w:docPart>
    <w:docPart>
      <w:docPartPr>
        <w:name w:val="884ACDE1BBA941E99F3675040DB29900"/>
        <w:category>
          <w:name w:val="Algemeen"/>
          <w:gallery w:val="placeholder"/>
        </w:category>
        <w:types>
          <w:type w:val="bbPlcHdr"/>
        </w:types>
        <w:behaviors>
          <w:behavior w:val="content"/>
        </w:behaviors>
        <w:guid w:val="{865E468A-653D-420E-ABB9-ADC034CDC54E}"/>
      </w:docPartPr>
      <w:docPartBody>
        <w:p w:rsidR="001B1A45" w:rsidRDefault="00D01C72" w:rsidP="00D01C72">
          <w:pPr>
            <w:pStyle w:val="884ACDE1BBA941E99F3675040DB29900"/>
          </w:pPr>
          <w:r w:rsidRPr="005F5ED6">
            <w:rPr>
              <w:rStyle w:val="Tekstvantijdelijkeaanduiding"/>
            </w:rPr>
            <w:t>Klik hier als u tekst wilt invoeren.</w:t>
          </w:r>
        </w:p>
      </w:docPartBody>
    </w:docPart>
    <w:docPart>
      <w:docPartPr>
        <w:name w:val="07BA516F5F8F471F8D671E62B8A1857C"/>
        <w:category>
          <w:name w:val="Algemeen"/>
          <w:gallery w:val="placeholder"/>
        </w:category>
        <w:types>
          <w:type w:val="bbPlcHdr"/>
        </w:types>
        <w:behaviors>
          <w:behavior w:val="content"/>
        </w:behaviors>
        <w:guid w:val="{05CFE510-D422-48E3-AA09-753542400D87}"/>
      </w:docPartPr>
      <w:docPartBody>
        <w:p w:rsidR="001B1A45" w:rsidRDefault="00D01C72" w:rsidP="00D01C72">
          <w:pPr>
            <w:pStyle w:val="07BA516F5F8F471F8D671E62B8A1857C"/>
          </w:pPr>
          <w:r w:rsidRPr="005F5ED6">
            <w:rPr>
              <w:rStyle w:val="Tekstvantijdelijkeaanduiding"/>
            </w:rPr>
            <w:t>Klik hier als u tekst wilt invoeren.</w:t>
          </w:r>
        </w:p>
      </w:docPartBody>
    </w:docPart>
    <w:docPart>
      <w:docPartPr>
        <w:name w:val="4A21567FF35244A9834EE7B42CEC4828"/>
        <w:category>
          <w:name w:val="Algemeen"/>
          <w:gallery w:val="placeholder"/>
        </w:category>
        <w:types>
          <w:type w:val="bbPlcHdr"/>
        </w:types>
        <w:behaviors>
          <w:behavior w:val="content"/>
        </w:behaviors>
        <w:guid w:val="{1DD35D34-100A-4737-87CB-2EE8EF12BD6F}"/>
      </w:docPartPr>
      <w:docPartBody>
        <w:p w:rsidR="001B1A45" w:rsidRDefault="00D01C72" w:rsidP="00D01C72">
          <w:pPr>
            <w:pStyle w:val="4A21567FF35244A9834EE7B42CEC4828"/>
          </w:pPr>
          <w:r w:rsidRPr="005F5ED6">
            <w:rPr>
              <w:rStyle w:val="Tekstvantijdelijkeaanduiding"/>
            </w:rPr>
            <w:t>Klik hier als u tekst wilt invoeren.</w:t>
          </w:r>
        </w:p>
      </w:docPartBody>
    </w:docPart>
    <w:docPart>
      <w:docPartPr>
        <w:name w:val="273F77380F724C189DCFC594C36130F4"/>
        <w:category>
          <w:name w:val="Algemeen"/>
          <w:gallery w:val="placeholder"/>
        </w:category>
        <w:types>
          <w:type w:val="bbPlcHdr"/>
        </w:types>
        <w:behaviors>
          <w:behavior w:val="content"/>
        </w:behaviors>
        <w:guid w:val="{28D6A196-A6B8-4E2B-89A4-0BD1DFA4F293}"/>
      </w:docPartPr>
      <w:docPartBody>
        <w:p w:rsidR="001B1A45" w:rsidRDefault="00D01C72" w:rsidP="00D01C72">
          <w:pPr>
            <w:pStyle w:val="273F77380F724C189DCFC594C36130F4"/>
          </w:pPr>
          <w:r w:rsidRPr="005F5ED6">
            <w:rPr>
              <w:rStyle w:val="Tekstvantijdelijkeaanduiding"/>
            </w:rPr>
            <w:t>Klik hier als u tekst wilt invoeren.</w:t>
          </w:r>
        </w:p>
      </w:docPartBody>
    </w:docPart>
    <w:docPart>
      <w:docPartPr>
        <w:name w:val="C576AD8F18C2404DA59A0FEFEDDC696A"/>
        <w:category>
          <w:name w:val="Algemeen"/>
          <w:gallery w:val="placeholder"/>
        </w:category>
        <w:types>
          <w:type w:val="bbPlcHdr"/>
        </w:types>
        <w:behaviors>
          <w:behavior w:val="content"/>
        </w:behaviors>
        <w:guid w:val="{512D0EBB-E6E5-4EFB-870F-7EB3130A8802}"/>
      </w:docPartPr>
      <w:docPartBody>
        <w:p w:rsidR="001B1A45" w:rsidRDefault="00D01C72" w:rsidP="00D01C72">
          <w:pPr>
            <w:pStyle w:val="C576AD8F18C2404DA59A0FEFEDDC696A"/>
          </w:pPr>
          <w:r w:rsidRPr="005F5ED6">
            <w:rPr>
              <w:rStyle w:val="Tekstvantijdelijkeaanduiding"/>
            </w:rPr>
            <w:t>Klik hier als u tekst wilt invoeren.</w:t>
          </w:r>
        </w:p>
      </w:docPartBody>
    </w:docPart>
    <w:docPart>
      <w:docPartPr>
        <w:name w:val="D3F6CEF0F1A74BB5BAF7350191413CBA"/>
        <w:category>
          <w:name w:val="Algemeen"/>
          <w:gallery w:val="placeholder"/>
        </w:category>
        <w:types>
          <w:type w:val="bbPlcHdr"/>
        </w:types>
        <w:behaviors>
          <w:behavior w:val="content"/>
        </w:behaviors>
        <w:guid w:val="{E16019C5-F255-4CFF-B569-DF90524E8AB1}"/>
      </w:docPartPr>
      <w:docPartBody>
        <w:p w:rsidR="001B1A45" w:rsidRDefault="00D01C72" w:rsidP="00D01C72">
          <w:pPr>
            <w:pStyle w:val="D3F6CEF0F1A74BB5BAF7350191413CBA"/>
          </w:pPr>
          <w:r w:rsidRPr="005F5ED6">
            <w:rPr>
              <w:rStyle w:val="Tekstvantijdelijkeaanduiding"/>
            </w:rPr>
            <w:t>Klik hier als u tekst wilt invoeren.</w:t>
          </w:r>
        </w:p>
      </w:docPartBody>
    </w:docPart>
    <w:docPart>
      <w:docPartPr>
        <w:name w:val="9FE5E7D4C2864D60B9FDE7E4C7782017"/>
        <w:category>
          <w:name w:val="Algemeen"/>
          <w:gallery w:val="placeholder"/>
        </w:category>
        <w:types>
          <w:type w:val="bbPlcHdr"/>
        </w:types>
        <w:behaviors>
          <w:behavior w:val="content"/>
        </w:behaviors>
        <w:guid w:val="{88F7B4B4-E14A-4D73-88F3-C861846DD245}"/>
      </w:docPartPr>
      <w:docPartBody>
        <w:p w:rsidR="001B1A45" w:rsidRDefault="00D01C72" w:rsidP="00D01C72">
          <w:pPr>
            <w:pStyle w:val="9FE5E7D4C2864D60B9FDE7E4C7782017"/>
          </w:pPr>
          <w:r w:rsidRPr="005F5ED6">
            <w:rPr>
              <w:rStyle w:val="Tekstvantijdelijkeaanduiding"/>
            </w:rPr>
            <w:t>Klik hier als u tekst wilt invoeren.</w:t>
          </w:r>
        </w:p>
      </w:docPartBody>
    </w:docPart>
    <w:docPart>
      <w:docPartPr>
        <w:name w:val="02FA1DC0929545DA82B9C1F2B6083763"/>
        <w:category>
          <w:name w:val="Algemeen"/>
          <w:gallery w:val="placeholder"/>
        </w:category>
        <w:types>
          <w:type w:val="bbPlcHdr"/>
        </w:types>
        <w:behaviors>
          <w:behavior w:val="content"/>
        </w:behaviors>
        <w:guid w:val="{A17783F3-E1C1-4B15-83CC-9ED8D3346CE2}"/>
      </w:docPartPr>
      <w:docPartBody>
        <w:p w:rsidR="001B1A45" w:rsidRDefault="00D01C72" w:rsidP="00D01C72">
          <w:pPr>
            <w:pStyle w:val="02FA1DC0929545DA82B9C1F2B6083763"/>
          </w:pPr>
          <w:r w:rsidRPr="005F5ED6">
            <w:rPr>
              <w:rStyle w:val="Tekstvantijdelijkeaanduiding"/>
            </w:rPr>
            <w:t>Klik hier als u tekst wilt invoeren.</w:t>
          </w:r>
        </w:p>
      </w:docPartBody>
    </w:docPart>
    <w:docPart>
      <w:docPartPr>
        <w:name w:val="582C7B0E13F94FB4B64B33AAF22EB0F9"/>
        <w:category>
          <w:name w:val="Algemeen"/>
          <w:gallery w:val="placeholder"/>
        </w:category>
        <w:types>
          <w:type w:val="bbPlcHdr"/>
        </w:types>
        <w:behaviors>
          <w:behavior w:val="content"/>
        </w:behaviors>
        <w:guid w:val="{581E111C-9D51-4991-9202-D2D1DB21CC27}"/>
      </w:docPartPr>
      <w:docPartBody>
        <w:p w:rsidR="001B1A45" w:rsidRDefault="00D01C72" w:rsidP="00D01C72">
          <w:pPr>
            <w:pStyle w:val="582C7B0E13F94FB4B64B33AAF22EB0F9"/>
          </w:pPr>
          <w:r w:rsidRPr="005F5ED6">
            <w:rPr>
              <w:rStyle w:val="Tekstvantijdelijkeaanduiding"/>
            </w:rPr>
            <w:t>Klik hier als u tekst wilt invoeren.</w:t>
          </w:r>
        </w:p>
      </w:docPartBody>
    </w:docPart>
    <w:docPart>
      <w:docPartPr>
        <w:name w:val="9566CC5CB3554440B608D96393449B03"/>
        <w:category>
          <w:name w:val="Algemeen"/>
          <w:gallery w:val="placeholder"/>
        </w:category>
        <w:types>
          <w:type w:val="bbPlcHdr"/>
        </w:types>
        <w:behaviors>
          <w:behavior w:val="content"/>
        </w:behaviors>
        <w:guid w:val="{15E66626-DD37-4C0B-9061-6D0DF8BBD86D}"/>
      </w:docPartPr>
      <w:docPartBody>
        <w:p w:rsidR="001B1A45" w:rsidRDefault="00D01C72" w:rsidP="00D01C72">
          <w:pPr>
            <w:pStyle w:val="9566CC5CB3554440B608D96393449B03"/>
          </w:pPr>
          <w:r w:rsidRPr="005F5ED6">
            <w:rPr>
              <w:rStyle w:val="Tekstvantijdelijkeaanduiding"/>
            </w:rPr>
            <w:t>Klik hier als u tekst wilt invoeren.</w:t>
          </w:r>
        </w:p>
      </w:docPartBody>
    </w:docPart>
    <w:docPart>
      <w:docPartPr>
        <w:name w:val="675BCD7DC62148868292CE266314F381"/>
        <w:category>
          <w:name w:val="Algemeen"/>
          <w:gallery w:val="placeholder"/>
        </w:category>
        <w:types>
          <w:type w:val="bbPlcHdr"/>
        </w:types>
        <w:behaviors>
          <w:behavior w:val="content"/>
        </w:behaviors>
        <w:guid w:val="{E223579B-1126-41C4-A913-A7DAA40C3BCF}"/>
      </w:docPartPr>
      <w:docPartBody>
        <w:p w:rsidR="00BC4BFA" w:rsidRDefault="00BC4BFA" w:rsidP="00BC4BFA">
          <w:pPr>
            <w:pStyle w:val="675BCD7DC62148868292CE266314F381"/>
          </w:pPr>
          <w:r w:rsidRPr="005F5ED6">
            <w:rPr>
              <w:rStyle w:val="Tekstvantijdelijkeaanduiding"/>
            </w:rPr>
            <w:t>Klik hier als u tekst wilt invoeren.</w:t>
          </w:r>
        </w:p>
      </w:docPartBody>
    </w:docPart>
    <w:docPart>
      <w:docPartPr>
        <w:name w:val="D271BCCC2B8C49CABA5C62C982D731DA"/>
        <w:category>
          <w:name w:val="Algemeen"/>
          <w:gallery w:val="placeholder"/>
        </w:category>
        <w:types>
          <w:type w:val="bbPlcHdr"/>
        </w:types>
        <w:behaviors>
          <w:behavior w:val="content"/>
        </w:behaviors>
        <w:guid w:val="{DB5EC773-1761-42B2-AC29-65DF2470385A}"/>
      </w:docPartPr>
      <w:docPartBody>
        <w:p w:rsidR="00BC4BFA" w:rsidRDefault="00BC4BFA" w:rsidP="00BC4BFA">
          <w:pPr>
            <w:pStyle w:val="D271BCCC2B8C49CABA5C62C982D731DA"/>
          </w:pPr>
          <w:r w:rsidRPr="005F5ED6">
            <w:rPr>
              <w:rStyle w:val="Tekstvantijdelijkeaanduiding"/>
            </w:rPr>
            <w:t>Klik hier als u tekst wilt invoeren.</w:t>
          </w:r>
        </w:p>
      </w:docPartBody>
    </w:docPart>
    <w:docPart>
      <w:docPartPr>
        <w:name w:val="B7B94D378C4246279C727B7FDFB8A34B"/>
        <w:category>
          <w:name w:val="Algemeen"/>
          <w:gallery w:val="placeholder"/>
        </w:category>
        <w:types>
          <w:type w:val="bbPlcHdr"/>
        </w:types>
        <w:behaviors>
          <w:behavior w:val="content"/>
        </w:behaviors>
        <w:guid w:val="{C4FB3858-82B3-4EA5-B15E-EE75EC9544DA}"/>
      </w:docPartPr>
      <w:docPartBody>
        <w:p w:rsidR="00BC4BFA" w:rsidRDefault="00BC4BFA" w:rsidP="00BC4BFA">
          <w:pPr>
            <w:pStyle w:val="B7B94D378C4246279C727B7FDFB8A34B"/>
          </w:pPr>
          <w:r w:rsidRPr="005F5ED6">
            <w:rPr>
              <w:rStyle w:val="Tekstvantijdelijkeaanduiding"/>
            </w:rPr>
            <w:t>Klik hier als u tekst wilt invoeren.</w:t>
          </w:r>
        </w:p>
      </w:docPartBody>
    </w:docPart>
    <w:docPart>
      <w:docPartPr>
        <w:name w:val="87164C48D6B4439F928F671024450EA0"/>
        <w:category>
          <w:name w:val="Algemeen"/>
          <w:gallery w:val="placeholder"/>
        </w:category>
        <w:types>
          <w:type w:val="bbPlcHdr"/>
        </w:types>
        <w:behaviors>
          <w:behavior w:val="content"/>
        </w:behaviors>
        <w:guid w:val="{E6AD1ED0-415C-4C0C-8BC4-FB09CEE4F7B1}"/>
      </w:docPartPr>
      <w:docPartBody>
        <w:p w:rsidR="00BC4BFA" w:rsidRDefault="00BC4BFA" w:rsidP="00BC4BFA">
          <w:pPr>
            <w:pStyle w:val="87164C48D6B4439F928F671024450EA0"/>
          </w:pPr>
          <w:r w:rsidRPr="005F5ED6">
            <w:rPr>
              <w:rStyle w:val="Tekstvantijdelijkeaanduiding"/>
            </w:rPr>
            <w:t>Klik hier als u tekst wilt invoeren.</w:t>
          </w:r>
        </w:p>
      </w:docPartBody>
    </w:docPart>
    <w:docPart>
      <w:docPartPr>
        <w:name w:val="A6D0674C7205493A8C8B11742BF61582"/>
        <w:category>
          <w:name w:val="Algemeen"/>
          <w:gallery w:val="placeholder"/>
        </w:category>
        <w:types>
          <w:type w:val="bbPlcHdr"/>
        </w:types>
        <w:behaviors>
          <w:behavior w:val="content"/>
        </w:behaviors>
        <w:guid w:val="{FB0F40F1-CAF3-4FCD-8FD3-2E9781EC5F36}"/>
      </w:docPartPr>
      <w:docPartBody>
        <w:p w:rsidR="00BC4BFA" w:rsidRDefault="00BC4BFA" w:rsidP="00BC4BFA">
          <w:pPr>
            <w:pStyle w:val="A6D0674C7205493A8C8B11742BF61582"/>
          </w:pPr>
          <w:r w:rsidRPr="005F5ED6">
            <w:rPr>
              <w:rStyle w:val="Tekstvantijdelijkeaanduiding"/>
            </w:rPr>
            <w:t>Klik hier als u tekst wilt invoeren.</w:t>
          </w:r>
        </w:p>
      </w:docPartBody>
    </w:docPart>
    <w:docPart>
      <w:docPartPr>
        <w:name w:val="FC3E902654CB4054ACC0DA1928C8A347"/>
        <w:category>
          <w:name w:val="Algemeen"/>
          <w:gallery w:val="placeholder"/>
        </w:category>
        <w:types>
          <w:type w:val="bbPlcHdr"/>
        </w:types>
        <w:behaviors>
          <w:behavior w:val="content"/>
        </w:behaviors>
        <w:guid w:val="{29AED344-2B9B-453B-8676-15048156A617}"/>
      </w:docPartPr>
      <w:docPartBody>
        <w:p w:rsidR="00BC4BFA" w:rsidRDefault="00BC4BFA" w:rsidP="00BC4BFA">
          <w:pPr>
            <w:pStyle w:val="FC3E902654CB4054ACC0DA1928C8A347"/>
          </w:pPr>
          <w:r w:rsidRPr="005F5ED6">
            <w:rPr>
              <w:rStyle w:val="Tekstvantijdelijkeaanduiding"/>
            </w:rPr>
            <w:t>Klik hier als u tekst wilt invoeren.</w:t>
          </w:r>
        </w:p>
      </w:docPartBody>
    </w:docPart>
    <w:docPart>
      <w:docPartPr>
        <w:name w:val="16810AD848274699B0058F29995CC027"/>
        <w:category>
          <w:name w:val="Algemeen"/>
          <w:gallery w:val="placeholder"/>
        </w:category>
        <w:types>
          <w:type w:val="bbPlcHdr"/>
        </w:types>
        <w:behaviors>
          <w:behavior w:val="content"/>
        </w:behaviors>
        <w:guid w:val="{3A470CBB-96CF-4A0C-BDF0-B9547241BE4E}"/>
      </w:docPartPr>
      <w:docPartBody>
        <w:p w:rsidR="00BC4BFA" w:rsidRDefault="00BC4BFA" w:rsidP="00BC4BFA">
          <w:pPr>
            <w:pStyle w:val="16810AD848274699B0058F29995CC027"/>
          </w:pPr>
          <w:r w:rsidRPr="005F5ED6">
            <w:rPr>
              <w:rStyle w:val="Tekstvantijdelijkeaanduiding"/>
            </w:rPr>
            <w:t>Klik hier als u tekst wilt invoeren.</w:t>
          </w:r>
        </w:p>
      </w:docPartBody>
    </w:docPart>
    <w:docPart>
      <w:docPartPr>
        <w:name w:val="45FA156A6A1E4DF0869F090590C6B4CD"/>
        <w:category>
          <w:name w:val="Algemeen"/>
          <w:gallery w:val="placeholder"/>
        </w:category>
        <w:types>
          <w:type w:val="bbPlcHdr"/>
        </w:types>
        <w:behaviors>
          <w:behavior w:val="content"/>
        </w:behaviors>
        <w:guid w:val="{3BF433EF-E00D-4D08-8EB0-AED4A55ABF6E}"/>
      </w:docPartPr>
      <w:docPartBody>
        <w:p w:rsidR="00BC4BFA" w:rsidRDefault="00BC4BFA" w:rsidP="00BC4BFA">
          <w:pPr>
            <w:pStyle w:val="45FA156A6A1E4DF0869F090590C6B4CD"/>
          </w:pPr>
          <w:r w:rsidRPr="005F5ED6">
            <w:rPr>
              <w:rStyle w:val="Tekstvantijdelijkeaanduiding"/>
            </w:rPr>
            <w:t>Klik hier als u tekst wilt invoeren.</w:t>
          </w:r>
        </w:p>
      </w:docPartBody>
    </w:docPart>
    <w:docPart>
      <w:docPartPr>
        <w:name w:val="4FD627A4CC6744AF899675204061851C"/>
        <w:category>
          <w:name w:val="Algemeen"/>
          <w:gallery w:val="placeholder"/>
        </w:category>
        <w:types>
          <w:type w:val="bbPlcHdr"/>
        </w:types>
        <w:behaviors>
          <w:behavior w:val="content"/>
        </w:behaviors>
        <w:guid w:val="{5470EC22-029F-4EC1-A52B-8A873FE51D33}"/>
      </w:docPartPr>
      <w:docPartBody>
        <w:p w:rsidR="00BC4BFA" w:rsidRDefault="00BC4BFA" w:rsidP="00BC4BFA">
          <w:pPr>
            <w:pStyle w:val="4FD627A4CC6744AF899675204061851C"/>
          </w:pPr>
          <w:r w:rsidRPr="005F5ED6">
            <w:rPr>
              <w:rStyle w:val="Tekstvantijdelijkeaanduiding"/>
            </w:rPr>
            <w:t>Klik hier als u tekst wilt invoeren.</w:t>
          </w:r>
        </w:p>
      </w:docPartBody>
    </w:docPart>
    <w:docPart>
      <w:docPartPr>
        <w:name w:val="C8C35D709CC840018A5144A8B1879FA2"/>
        <w:category>
          <w:name w:val="Algemeen"/>
          <w:gallery w:val="placeholder"/>
        </w:category>
        <w:types>
          <w:type w:val="bbPlcHdr"/>
        </w:types>
        <w:behaviors>
          <w:behavior w:val="content"/>
        </w:behaviors>
        <w:guid w:val="{325924A7-0988-4292-9ED2-6FE92221E18B}"/>
      </w:docPartPr>
      <w:docPartBody>
        <w:p w:rsidR="00BC4BFA" w:rsidRDefault="00BC4BFA" w:rsidP="00BC4BFA">
          <w:pPr>
            <w:pStyle w:val="C8C35D709CC840018A5144A8B1879FA2"/>
          </w:pPr>
          <w:r w:rsidRPr="005F5ED6">
            <w:rPr>
              <w:rStyle w:val="Tekstvantijdelijkeaanduiding"/>
            </w:rPr>
            <w:t>Klik hier als u tekst wilt invoeren.</w:t>
          </w:r>
        </w:p>
      </w:docPartBody>
    </w:docPart>
    <w:docPart>
      <w:docPartPr>
        <w:name w:val="F3F02E4BFAC14E3F8B32572365BF5911"/>
        <w:category>
          <w:name w:val="Algemeen"/>
          <w:gallery w:val="placeholder"/>
        </w:category>
        <w:types>
          <w:type w:val="bbPlcHdr"/>
        </w:types>
        <w:behaviors>
          <w:behavior w:val="content"/>
        </w:behaviors>
        <w:guid w:val="{DBCD414C-DC3F-4732-87D9-EC63E0372125}"/>
      </w:docPartPr>
      <w:docPartBody>
        <w:p w:rsidR="00BC4BFA" w:rsidRDefault="00BC4BFA" w:rsidP="00BC4BFA">
          <w:pPr>
            <w:pStyle w:val="F3F02E4BFAC14E3F8B32572365BF5911"/>
          </w:pPr>
          <w:r w:rsidRPr="005F5ED6">
            <w:rPr>
              <w:rStyle w:val="Tekstvantijdelijkeaanduiding"/>
            </w:rPr>
            <w:t>Klik hier als u tekst wilt invoeren.</w:t>
          </w:r>
        </w:p>
      </w:docPartBody>
    </w:docPart>
    <w:docPart>
      <w:docPartPr>
        <w:name w:val="24010B82B0FD4FF487EA188B831AB68C"/>
        <w:category>
          <w:name w:val="Algemeen"/>
          <w:gallery w:val="placeholder"/>
        </w:category>
        <w:types>
          <w:type w:val="bbPlcHdr"/>
        </w:types>
        <w:behaviors>
          <w:behavior w:val="content"/>
        </w:behaviors>
        <w:guid w:val="{D67B0F38-78B3-4B67-A25C-4BA379D6114E}"/>
      </w:docPartPr>
      <w:docPartBody>
        <w:p w:rsidR="00BC4BFA" w:rsidRDefault="00BC4BFA" w:rsidP="00BC4BFA">
          <w:pPr>
            <w:pStyle w:val="24010B82B0FD4FF487EA188B831AB68C"/>
          </w:pPr>
          <w:r w:rsidRPr="005F5ED6">
            <w:rPr>
              <w:rStyle w:val="Tekstvantijdelijkeaanduiding"/>
            </w:rPr>
            <w:t>Klik hier als u tekst wilt invoeren.</w:t>
          </w:r>
        </w:p>
      </w:docPartBody>
    </w:docPart>
    <w:docPart>
      <w:docPartPr>
        <w:name w:val="1C448EEC80E04FA09FC3903139303C0E"/>
        <w:category>
          <w:name w:val="Algemeen"/>
          <w:gallery w:val="placeholder"/>
        </w:category>
        <w:types>
          <w:type w:val="bbPlcHdr"/>
        </w:types>
        <w:behaviors>
          <w:behavior w:val="content"/>
        </w:behaviors>
        <w:guid w:val="{2DE018AC-7722-492C-A4B8-9B3E8A345BDC}"/>
      </w:docPartPr>
      <w:docPartBody>
        <w:p w:rsidR="00BC4BFA" w:rsidRDefault="00BC4BFA" w:rsidP="00BC4BFA">
          <w:pPr>
            <w:pStyle w:val="1C448EEC80E04FA09FC3903139303C0E"/>
          </w:pPr>
          <w:r w:rsidRPr="005F5ED6">
            <w:rPr>
              <w:rStyle w:val="Tekstvantijdelijkeaanduiding"/>
            </w:rPr>
            <w:t>Klik hier als u tekst wilt invoeren.</w:t>
          </w:r>
        </w:p>
      </w:docPartBody>
    </w:docPart>
    <w:docPart>
      <w:docPartPr>
        <w:name w:val="0E11BFDFBBC24B6E98F7BABDCDECA5D7"/>
        <w:category>
          <w:name w:val="Algemeen"/>
          <w:gallery w:val="placeholder"/>
        </w:category>
        <w:types>
          <w:type w:val="bbPlcHdr"/>
        </w:types>
        <w:behaviors>
          <w:behavior w:val="content"/>
        </w:behaviors>
        <w:guid w:val="{0C3C9716-EDA8-4204-BB16-322785B9E52C}"/>
      </w:docPartPr>
      <w:docPartBody>
        <w:p w:rsidR="007A733F" w:rsidRDefault="00AD7DD2" w:rsidP="00AD7DD2">
          <w:pPr>
            <w:pStyle w:val="0E11BFDFBBC24B6E98F7BABDCDECA5D71"/>
          </w:pPr>
          <w:r w:rsidRPr="004E2734">
            <w:rPr>
              <w:rStyle w:val="Tekstvantijdelijkeaanduiding"/>
            </w:rPr>
            <w:t>Klik of tik om tekst in te voeren.</w:t>
          </w:r>
        </w:p>
      </w:docPartBody>
    </w:docPart>
    <w:docPart>
      <w:docPartPr>
        <w:name w:val="8435F65EEFEE4040A8AD97C9BFEA3D74"/>
        <w:category>
          <w:name w:val="Algemeen"/>
          <w:gallery w:val="placeholder"/>
        </w:category>
        <w:types>
          <w:type w:val="bbPlcHdr"/>
        </w:types>
        <w:behaviors>
          <w:behavior w:val="content"/>
        </w:behaviors>
        <w:guid w:val="{04D0CC51-0B4B-40EA-BCD4-31ECD5D8BBB5}"/>
      </w:docPartPr>
      <w:docPartBody>
        <w:p w:rsidR="007A733F" w:rsidRDefault="00AD7DD2" w:rsidP="00AD7DD2">
          <w:pPr>
            <w:pStyle w:val="8435F65EEFEE4040A8AD97C9BFEA3D741"/>
          </w:pPr>
          <w:r w:rsidRPr="004E2734">
            <w:rPr>
              <w:rStyle w:val="Tekstvantijdelijkeaanduiding"/>
            </w:rPr>
            <w:t>Klik of tik om tekst in te voeren.</w:t>
          </w:r>
        </w:p>
      </w:docPartBody>
    </w:docPart>
    <w:docPart>
      <w:docPartPr>
        <w:name w:val="8EBFB48FFA724E51815C1F5D0FED7C2D"/>
        <w:category>
          <w:name w:val="Algemeen"/>
          <w:gallery w:val="placeholder"/>
        </w:category>
        <w:types>
          <w:type w:val="bbPlcHdr"/>
        </w:types>
        <w:behaviors>
          <w:behavior w:val="content"/>
        </w:behaviors>
        <w:guid w:val="{9C8B0D48-4041-47F6-B083-39845AA6355B}"/>
      </w:docPartPr>
      <w:docPartBody>
        <w:p w:rsidR="007A733F" w:rsidRDefault="00AD7DD2" w:rsidP="00AD7DD2">
          <w:pPr>
            <w:pStyle w:val="8EBFB48FFA724E51815C1F5D0FED7C2D1"/>
          </w:pPr>
          <w:r w:rsidRPr="004E2734">
            <w:rPr>
              <w:rStyle w:val="Tekstvantijdelijkeaanduiding"/>
            </w:rPr>
            <w:t>Klik of tik om tekst in te voeren.</w:t>
          </w:r>
        </w:p>
      </w:docPartBody>
    </w:docPart>
    <w:docPart>
      <w:docPartPr>
        <w:name w:val="C83E01F0534E493A815F8DBF3DF54BCF"/>
        <w:category>
          <w:name w:val="Algemeen"/>
          <w:gallery w:val="placeholder"/>
        </w:category>
        <w:types>
          <w:type w:val="bbPlcHdr"/>
        </w:types>
        <w:behaviors>
          <w:behavior w:val="content"/>
        </w:behaviors>
        <w:guid w:val="{4C179514-A83E-4C78-9BC5-63B84B8DDB17}"/>
      </w:docPartPr>
      <w:docPartBody>
        <w:p w:rsidR="007A733F" w:rsidRDefault="00AD7DD2" w:rsidP="00AD7DD2">
          <w:pPr>
            <w:pStyle w:val="C83E01F0534E493A815F8DBF3DF54BCF1"/>
          </w:pPr>
          <w:r w:rsidRPr="004E2734">
            <w:rPr>
              <w:rStyle w:val="Tekstvantijdelijkeaanduiding"/>
            </w:rPr>
            <w:t>Klik of tik om tekst in te voeren.</w:t>
          </w:r>
        </w:p>
      </w:docPartBody>
    </w:docPart>
    <w:docPart>
      <w:docPartPr>
        <w:name w:val="CD7F6E1F54574D27A6628C41BCA87A5C"/>
        <w:category>
          <w:name w:val="Algemeen"/>
          <w:gallery w:val="placeholder"/>
        </w:category>
        <w:types>
          <w:type w:val="bbPlcHdr"/>
        </w:types>
        <w:behaviors>
          <w:behavior w:val="content"/>
        </w:behaviors>
        <w:guid w:val="{B22403F8-8EE2-4A85-A586-CDBB84D4A343}"/>
      </w:docPartPr>
      <w:docPartBody>
        <w:p w:rsidR="007A733F" w:rsidRDefault="00AD7DD2" w:rsidP="00AD7DD2">
          <w:pPr>
            <w:pStyle w:val="CD7F6E1F54574D27A6628C41BCA87A5C1"/>
          </w:pPr>
          <w:r w:rsidRPr="004E2734">
            <w:rPr>
              <w:rStyle w:val="Tekstvantijdelijkeaanduiding"/>
            </w:rPr>
            <w:t>Klik of tik om tekst in te voeren.</w:t>
          </w:r>
        </w:p>
      </w:docPartBody>
    </w:docPart>
    <w:docPart>
      <w:docPartPr>
        <w:name w:val="631D52FE0BD44842B5C39999A4E2C4BE"/>
        <w:category>
          <w:name w:val="Algemeen"/>
          <w:gallery w:val="placeholder"/>
        </w:category>
        <w:types>
          <w:type w:val="bbPlcHdr"/>
        </w:types>
        <w:behaviors>
          <w:behavior w:val="content"/>
        </w:behaviors>
        <w:guid w:val="{26CD9436-03A2-41D8-999E-215027A66380}"/>
      </w:docPartPr>
      <w:docPartBody>
        <w:p w:rsidR="007A733F" w:rsidRDefault="00AD7DD2" w:rsidP="00AD7DD2">
          <w:pPr>
            <w:pStyle w:val="631D52FE0BD44842B5C39999A4E2C4BE1"/>
          </w:pPr>
          <w:r w:rsidRPr="004E2734">
            <w:rPr>
              <w:rStyle w:val="Tekstvantijdelijkeaanduiding"/>
            </w:rPr>
            <w:t>Klik of tik om tekst in te voeren.</w:t>
          </w:r>
        </w:p>
      </w:docPartBody>
    </w:docPart>
    <w:docPart>
      <w:docPartPr>
        <w:name w:val="DB1865565CBD4BA29D8608A8474C5890"/>
        <w:category>
          <w:name w:val="Algemeen"/>
          <w:gallery w:val="placeholder"/>
        </w:category>
        <w:types>
          <w:type w:val="bbPlcHdr"/>
        </w:types>
        <w:behaviors>
          <w:behavior w:val="content"/>
        </w:behaviors>
        <w:guid w:val="{763A9891-D777-46A9-AECB-1B6958A6D507}"/>
      </w:docPartPr>
      <w:docPartBody>
        <w:p w:rsidR="007A733F" w:rsidRDefault="00AD7DD2" w:rsidP="00AD7DD2">
          <w:pPr>
            <w:pStyle w:val="DB1865565CBD4BA29D8608A8474C58901"/>
          </w:pPr>
          <w:r w:rsidRPr="004E2734">
            <w:rPr>
              <w:rStyle w:val="Tekstvantijdelijkeaanduiding"/>
            </w:rPr>
            <w:t>Klik of tik om tekst in te voeren.</w:t>
          </w:r>
        </w:p>
      </w:docPartBody>
    </w:docPart>
    <w:docPart>
      <w:docPartPr>
        <w:name w:val="9CD5CB02675C48A888E4A0ED5DD977DB"/>
        <w:category>
          <w:name w:val="Algemeen"/>
          <w:gallery w:val="placeholder"/>
        </w:category>
        <w:types>
          <w:type w:val="bbPlcHdr"/>
        </w:types>
        <w:behaviors>
          <w:behavior w:val="content"/>
        </w:behaviors>
        <w:guid w:val="{02E270A3-68DC-4160-A578-406DF4E382E7}"/>
      </w:docPartPr>
      <w:docPartBody>
        <w:p w:rsidR="007A733F" w:rsidRDefault="00AD7DD2" w:rsidP="00AD7DD2">
          <w:pPr>
            <w:pStyle w:val="9CD5CB02675C48A888E4A0ED5DD977DB1"/>
          </w:pPr>
          <w:r w:rsidRPr="004E2734">
            <w:rPr>
              <w:rStyle w:val="Tekstvantijdelijkeaanduiding"/>
            </w:rPr>
            <w:t>Klik of tik om tekst in te voeren.</w:t>
          </w:r>
        </w:p>
      </w:docPartBody>
    </w:docPart>
    <w:docPart>
      <w:docPartPr>
        <w:name w:val="395EE4EFC1264FD4862A2E925B461981"/>
        <w:category>
          <w:name w:val="Algemeen"/>
          <w:gallery w:val="placeholder"/>
        </w:category>
        <w:types>
          <w:type w:val="bbPlcHdr"/>
        </w:types>
        <w:behaviors>
          <w:behavior w:val="content"/>
        </w:behaviors>
        <w:guid w:val="{08D514B3-4BDC-4BD4-A99D-E04DC97019DE}"/>
      </w:docPartPr>
      <w:docPartBody>
        <w:p w:rsidR="00AD7DD2" w:rsidRDefault="00AD7DD2" w:rsidP="00AD7DD2">
          <w:pPr>
            <w:pStyle w:val="395EE4EFC1264FD4862A2E925B4619811"/>
          </w:pPr>
          <w:r w:rsidRPr="007A337C">
            <w:rPr>
              <w:rStyle w:val="Tekstvantijdelijkeaanduiding"/>
            </w:rPr>
            <w:t>Klik of tik om tekst in te voeren.</w:t>
          </w:r>
        </w:p>
      </w:docPartBody>
    </w:docPart>
    <w:docPart>
      <w:docPartPr>
        <w:name w:val="B2112E0F55574741B586155E7A690580"/>
        <w:category>
          <w:name w:val="Algemeen"/>
          <w:gallery w:val="placeholder"/>
        </w:category>
        <w:types>
          <w:type w:val="bbPlcHdr"/>
        </w:types>
        <w:behaviors>
          <w:behavior w:val="content"/>
        </w:behaviors>
        <w:guid w:val="{A0FBD34B-126A-4259-AB70-0F7757A68533}"/>
      </w:docPartPr>
      <w:docPartBody>
        <w:p w:rsidR="00A96807" w:rsidRDefault="00AD7DD2" w:rsidP="00AD7DD2">
          <w:pPr>
            <w:pStyle w:val="B2112E0F55574741B586155E7A690580"/>
          </w:pPr>
          <w:r w:rsidRPr="007A337C">
            <w:rPr>
              <w:rStyle w:val="Tekstvantijdelijkeaanduiding"/>
            </w:rPr>
            <w:t>Klik of tik om tekst in te voeren.</w:t>
          </w:r>
        </w:p>
      </w:docPartBody>
    </w:docPart>
    <w:docPart>
      <w:docPartPr>
        <w:name w:val="C1025C56BBBC4BF58081DCA53102BF11"/>
        <w:category>
          <w:name w:val="Algemeen"/>
          <w:gallery w:val="placeholder"/>
        </w:category>
        <w:types>
          <w:type w:val="bbPlcHdr"/>
        </w:types>
        <w:behaviors>
          <w:behavior w:val="content"/>
        </w:behaviors>
        <w:guid w:val="{048C08AA-4764-4434-BD58-CDBBEB5FF006}"/>
      </w:docPartPr>
      <w:docPartBody>
        <w:p w:rsidR="00A96807" w:rsidRDefault="00AD7DD2" w:rsidP="00AD7DD2">
          <w:pPr>
            <w:pStyle w:val="C1025C56BBBC4BF58081DCA53102BF11"/>
          </w:pPr>
          <w:r w:rsidRPr="007A337C">
            <w:rPr>
              <w:rStyle w:val="Tekstvantijdelijkeaanduiding"/>
            </w:rPr>
            <w:t>Klik of tik om tekst in te voeren.</w:t>
          </w:r>
        </w:p>
      </w:docPartBody>
    </w:docPart>
    <w:docPart>
      <w:docPartPr>
        <w:name w:val="BEAA4BCDCF2047999DC443DB30E538D5"/>
        <w:category>
          <w:name w:val="Algemeen"/>
          <w:gallery w:val="placeholder"/>
        </w:category>
        <w:types>
          <w:type w:val="bbPlcHdr"/>
        </w:types>
        <w:behaviors>
          <w:behavior w:val="content"/>
        </w:behaviors>
        <w:guid w:val="{BD56C8B4-D2C3-4D27-8C36-C77C0DE49CA8}"/>
      </w:docPartPr>
      <w:docPartBody>
        <w:p w:rsidR="00F21B76" w:rsidRDefault="00F21B76" w:rsidP="00F21B76">
          <w:pPr>
            <w:pStyle w:val="BEAA4BCDCF2047999DC443DB30E538D5"/>
          </w:pPr>
          <w:r w:rsidRPr="005F5ED6">
            <w:rPr>
              <w:rStyle w:val="Tekstvantijdelijkeaanduiding"/>
            </w:rPr>
            <w:t>Klik hier als u tekst wilt invoeren.</w:t>
          </w:r>
        </w:p>
      </w:docPartBody>
    </w:docPart>
    <w:docPart>
      <w:docPartPr>
        <w:name w:val="3F0201AF5D8C4C7F97030A7708754145"/>
        <w:category>
          <w:name w:val="Algemeen"/>
          <w:gallery w:val="placeholder"/>
        </w:category>
        <w:types>
          <w:type w:val="bbPlcHdr"/>
        </w:types>
        <w:behaviors>
          <w:behavior w:val="content"/>
        </w:behaviors>
        <w:guid w:val="{F2101F70-685B-455F-9126-8CBD2B11F711}"/>
      </w:docPartPr>
      <w:docPartBody>
        <w:p w:rsidR="00F21B76" w:rsidRDefault="00F21B76" w:rsidP="00F21B76">
          <w:pPr>
            <w:pStyle w:val="3F0201AF5D8C4C7F97030A7708754145"/>
          </w:pPr>
          <w:r w:rsidRPr="005F5ED6">
            <w:rPr>
              <w:rStyle w:val="Tekstvantijdelijkeaanduiding"/>
            </w:rPr>
            <w:t>Klik hier als u tekst wilt invoeren.</w:t>
          </w:r>
        </w:p>
      </w:docPartBody>
    </w:docPart>
    <w:docPart>
      <w:docPartPr>
        <w:name w:val="FE6E1E8B97674429AB5340E2A8F33152"/>
        <w:category>
          <w:name w:val="Algemeen"/>
          <w:gallery w:val="placeholder"/>
        </w:category>
        <w:types>
          <w:type w:val="bbPlcHdr"/>
        </w:types>
        <w:behaviors>
          <w:behavior w:val="content"/>
        </w:behaviors>
        <w:guid w:val="{2F198641-30E0-4056-8D1A-9076A32AB075}"/>
      </w:docPartPr>
      <w:docPartBody>
        <w:p w:rsidR="00BB6A7E" w:rsidRDefault="00F21B76" w:rsidP="00F21B76">
          <w:pPr>
            <w:pStyle w:val="FE6E1E8B97674429AB5340E2A8F33152"/>
          </w:pPr>
          <w:r w:rsidRPr="007A337C">
            <w:rPr>
              <w:rStyle w:val="Tekstvantijdelijkeaanduiding"/>
            </w:rPr>
            <w:t>Klik of tik om tekst in te voeren.</w:t>
          </w:r>
        </w:p>
      </w:docPartBody>
    </w:docPart>
    <w:docPart>
      <w:docPartPr>
        <w:name w:val="A9EC7CE8C68242B8B63487B12D41382F"/>
        <w:category>
          <w:name w:val="Algemeen"/>
          <w:gallery w:val="placeholder"/>
        </w:category>
        <w:types>
          <w:type w:val="bbPlcHdr"/>
        </w:types>
        <w:behaviors>
          <w:behavior w:val="content"/>
        </w:behaviors>
        <w:guid w:val="{E9F3DFC0-519E-4365-8E85-9E3F362B8054}"/>
      </w:docPartPr>
      <w:docPartBody>
        <w:p w:rsidR="00BB6A7E" w:rsidRDefault="00F21B76" w:rsidP="00F21B76">
          <w:pPr>
            <w:pStyle w:val="A9EC7CE8C68242B8B63487B12D41382F"/>
          </w:pPr>
          <w:r w:rsidRPr="007A337C">
            <w:rPr>
              <w:rStyle w:val="Tekstvantijdelijkeaanduiding"/>
            </w:rPr>
            <w:t>Klik of tik om tekst in te voeren.</w:t>
          </w:r>
        </w:p>
      </w:docPartBody>
    </w:docPart>
    <w:docPart>
      <w:docPartPr>
        <w:name w:val="739DFA3CB5C9468AAD8B671DFD462DDB"/>
        <w:category>
          <w:name w:val="Algemeen"/>
          <w:gallery w:val="placeholder"/>
        </w:category>
        <w:types>
          <w:type w:val="bbPlcHdr"/>
        </w:types>
        <w:behaviors>
          <w:behavior w:val="content"/>
        </w:behaviors>
        <w:guid w:val="{BBDA009E-2D93-414A-9BB0-9D3DA5FDB581}"/>
      </w:docPartPr>
      <w:docPartBody>
        <w:p w:rsidR="00BB6A7E" w:rsidRDefault="00F21B76" w:rsidP="00F21B76">
          <w:pPr>
            <w:pStyle w:val="739DFA3CB5C9468AAD8B671DFD462DDB"/>
          </w:pPr>
          <w:r w:rsidRPr="007A337C">
            <w:rPr>
              <w:rStyle w:val="Tekstvantijdelijkeaanduiding"/>
            </w:rPr>
            <w:t>Klik of tik om tekst in te voeren.</w:t>
          </w:r>
        </w:p>
      </w:docPartBody>
    </w:docPart>
    <w:docPart>
      <w:docPartPr>
        <w:name w:val="E926CBCD129244FF80192A9AD4C7B5DF"/>
        <w:category>
          <w:name w:val="Algemeen"/>
          <w:gallery w:val="placeholder"/>
        </w:category>
        <w:types>
          <w:type w:val="bbPlcHdr"/>
        </w:types>
        <w:behaviors>
          <w:behavior w:val="content"/>
        </w:behaviors>
        <w:guid w:val="{9A4D982B-6B7D-4B09-A27D-35653A114EF9}"/>
      </w:docPartPr>
      <w:docPartBody>
        <w:p w:rsidR="00BB6A7E" w:rsidRDefault="00F21B76" w:rsidP="00F21B76">
          <w:pPr>
            <w:pStyle w:val="E926CBCD129244FF80192A9AD4C7B5DF"/>
          </w:pPr>
          <w:r w:rsidRPr="007A337C">
            <w:rPr>
              <w:rStyle w:val="Tekstvantijdelijkeaanduiding"/>
            </w:rPr>
            <w:t>Klik of tik om tekst in te voeren.</w:t>
          </w:r>
        </w:p>
      </w:docPartBody>
    </w:docPart>
    <w:docPart>
      <w:docPartPr>
        <w:name w:val="E00EB4C2E81E4EDBB64485977C2A00DF"/>
        <w:category>
          <w:name w:val="Algemeen"/>
          <w:gallery w:val="placeholder"/>
        </w:category>
        <w:types>
          <w:type w:val="bbPlcHdr"/>
        </w:types>
        <w:behaviors>
          <w:behavior w:val="content"/>
        </w:behaviors>
        <w:guid w:val="{89DEADBF-41D1-4810-B10A-CADD7BC2602C}"/>
      </w:docPartPr>
      <w:docPartBody>
        <w:p w:rsidR="00BB6A7E" w:rsidRDefault="00F21B76" w:rsidP="00F21B76">
          <w:pPr>
            <w:pStyle w:val="E00EB4C2E81E4EDBB64485977C2A00DF"/>
          </w:pPr>
          <w:r w:rsidRPr="007A337C">
            <w:rPr>
              <w:rStyle w:val="Tekstvantijdelijkeaanduiding"/>
            </w:rPr>
            <w:t>Klik of tik om tekst in te voeren.</w:t>
          </w:r>
        </w:p>
      </w:docPartBody>
    </w:docPart>
    <w:docPart>
      <w:docPartPr>
        <w:name w:val="CF0DB7B2189C4542A8EF54E0CAB3152A"/>
        <w:category>
          <w:name w:val="Algemeen"/>
          <w:gallery w:val="placeholder"/>
        </w:category>
        <w:types>
          <w:type w:val="bbPlcHdr"/>
        </w:types>
        <w:behaviors>
          <w:behavior w:val="content"/>
        </w:behaviors>
        <w:guid w:val="{2A6A8AEE-0BAB-44C2-8949-7E0B91DB5FBA}"/>
      </w:docPartPr>
      <w:docPartBody>
        <w:p w:rsidR="00BB6A7E" w:rsidRDefault="00F21B76" w:rsidP="00F21B76">
          <w:pPr>
            <w:pStyle w:val="CF0DB7B2189C4542A8EF54E0CAB3152A"/>
          </w:pPr>
          <w:r w:rsidRPr="007A337C">
            <w:rPr>
              <w:rStyle w:val="Tekstvantijdelijkeaanduiding"/>
            </w:rPr>
            <w:t>Klik of tik om tekst in te voeren.</w:t>
          </w:r>
        </w:p>
      </w:docPartBody>
    </w:docPart>
    <w:docPart>
      <w:docPartPr>
        <w:name w:val="5893DA8FFCC349C4B42553B2D371936D"/>
        <w:category>
          <w:name w:val="Algemeen"/>
          <w:gallery w:val="placeholder"/>
        </w:category>
        <w:types>
          <w:type w:val="bbPlcHdr"/>
        </w:types>
        <w:behaviors>
          <w:behavior w:val="content"/>
        </w:behaviors>
        <w:guid w:val="{F065239F-A45D-4597-9146-1401B86A3CCE}"/>
      </w:docPartPr>
      <w:docPartBody>
        <w:p w:rsidR="00BB6A7E" w:rsidRDefault="00F21B76" w:rsidP="00F21B76">
          <w:pPr>
            <w:pStyle w:val="5893DA8FFCC349C4B42553B2D371936D"/>
          </w:pPr>
          <w:r w:rsidRPr="007A337C">
            <w:rPr>
              <w:rStyle w:val="Tekstvantijdelijkeaanduiding"/>
            </w:rPr>
            <w:t>Klik of tik om tekst in te voeren.</w:t>
          </w:r>
        </w:p>
      </w:docPartBody>
    </w:docPart>
    <w:docPart>
      <w:docPartPr>
        <w:name w:val="F9C9737F0D244B3A916E84B0DCCFA29C"/>
        <w:category>
          <w:name w:val="Algemeen"/>
          <w:gallery w:val="placeholder"/>
        </w:category>
        <w:types>
          <w:type w:val="bbPlcHdr"/>
        </w:types>
        <w:behaviors>
          <w:behavior w:val="content"/>
        </w:behaviors>
        <w:guid w:val="{A94EC23B-8A41-4CEA-AF8D-235D8E43D868}"/>
      </w:docPartPr>
      <w:docPartBody>
        <w:p w:rsidR="00BB6A7E" w:rsidRDefault="00F21B76" w:rsidP="00F21B76">
          <w:pPr>
            <w:pStyle w:val="F9C9737F0D244B3A916E84B0DCCFA29C"/>
          </w:pPr>
          <w:r w:rsidRPr="007A337C">
            <w:rPr>
              <w:rStyle w:val="Tekstvantijdelijkeaanduiding"/>
            </w:rPr>
            <w:t>Klik of tik om tekst in te voeren.</w:t>
          </w:r>
        </w:p>
      </w:docPartBody>
    </w:docPart>
    <w:docPart>
      <w:docPartPr>
        <w:name w:val="CFCB8B2B3DE9472C9AE2B01161266198"/>
        <w:category>
          <w:name w:val="Algemeen"/>
          <w:gallery w:val="placeholder"/>
        </w:category>
        <w:types>
          <w:type w:val="bbPlcHdr"/>
        </w:types>
        <w:behaviors>
          <w:behavior w:val="content"/>
        </w:behaviors>
        <w:guid w:val="{DC92B6F9-47CC-466C-A0E7-794A890C3ABA}"/>
      </w:docPartPr>
      <w:docPartBody>
        <w:p w:rsidR="00943A22" w:rsidRDefault="00BB6A7E" w:rsidP="00BB6A7E">
          <w:pPr>
            <w:pStyle w:val="CFCB8B2B3DE9472C9AE2B01161266198"/>
          </w:pPr>
          <w:r w:rsidRPr="004E2734">
            <w:rPr>
              <w:rStyle w:val="Tekstvantijdelijkeaanduiding"/>
            </w:rPr>
            <w:t>Klik of tik om tekst in te voeren.</w:t>
          </w:r>
        </w:p>
      </w:docPartBody>
    </w:docPart>
    <w:docPart>
      <w:docPartPr>
        <w:name w:val="273D7236C98B429C8493F7E406186085"/>
        <w:category>
          <w:name w:val="Algemeen"/>
          <w:gallery w:val="placeholder"/>
        </w:category>
        <w:types>
          <w:type w:val="bbPlcHdr"/>
        </w:types>
        <w:behaviors>
          <w:behavior w:val="content"/>
        </w:behaviors>
        <w:guid w:val="{6E706C44-47C8-4841-A1E9-44F893C07EFB}"/>
      </w:docPartPr>
      <w:docPartBody>
        <w:p w:rsidR="00943A22" w:rsidRDefault="00BB6A7E" w:rsidP="00BB6A7E">
          <w:pPr>
            <w:pStyle w:val="273D7236C98B429C8493F7E406186085"/>
          </w:pPr>
          <w:r w:rsidRPr="004E2734">
            <w:rPr>
              <w:rStyle w:val="Tekstvantijdelijkeaanduiding"/>
            </w:rPr>
            <w:t>Klik of tik om tekst in te voeren.</w:t>
          </w:r>
        </w:p>
      </w:docPartBody>
    </w:docPart>
    <w:docPart>
      <w:docPartPr>
        <w:name w:val="59E66876FD4C49A683526765E0CFFB1D"/>
        <w:category>
          <w:name w:val="Algemeen"/>
          <w:gallery w:val="placeholder"/>
        </w:category>
        <w:types>
          <w:type w:val="bbPlcHdr"/>
        </w:types>
        <w:behaviors>
          <w:behavior w:val="content"/>
        </w:behaviors>
        <w:guid w:val="{62C669E6-507E-4332-88AC-E1D221740D1C}"/>
      </w:docPartPr>
      <w:docPartBody>
        <w:p w:rsidR="00943A22" w:rsidRDefault="00943A22" w:rsidP="00943A22">
          <w:pPr>
            <w:pStyle w:val="59E66876FD4C49A683526765E0CFFB1D"/>
          </w:pPr>
          <w:r w:rsidRPr="004E2734">
            <w:rPr>
              <w:rStyle w:val="Tekstvantijdelijkeaanduiding"/>
            </w:rPr>
            <w:t>Klik of tik om tekst in te voeren.</w:t>
          </w:r>
        </w:p>
      </w:docPartBody>
    </w:docPart>
    <w:docPart>
      <w:docPartPr>
        <w:name w:val="ACD6FAB85D2A4DAE8C17CB9ACA0AABBF"/>
        <w:category>
          <w:name w:val="Algemeen"/>
          <w:gallery w:val="placeholder"/>
        </w:category>
        <w:types>
          <w:type w:val="bbPlcHdr"/>
        </w:types>
        <w:behaviors>
          <w:behavior w:val="content"/>
        </w:behaviors>
        <w:guid w:val="{9B0416B3-4AFB-4549-A066-3CBCEDA2A4C4}"/>
      </w:docPartPr>
      <w:docPartBody>
        <w:p w:rsidR="00943A22" w:rsidRDefault="00943A22" w:rsidP="00943A22">
          <w:pPr>
            <w:pStyle w:val="ACD6FAB85D2A4DAE8C17CB9ACA0AABBF"/>
          </w:pPr>
          <w:r w:rsidRPr="007A337C">
            <w:rPr>
              <w:rStyle w:val="Tekstvantijdelijkeaanduiding"/>
            </w:rPr>
            <w:t>Klik of tik om tekst in te voeren.</w:t>
          </w:r>
        </w:p>
      </w:docPartBody>
    </w:docPart>
    <w:docPart>
      <w:docPartPr>
        <w:name w:val="3C49E37C39EF42D0B40AEC59699FE1D9"/>
        <w:category>
          <w:name w:val="Algemeen"/>
          <w:gallery w:val="placeholder"/>
        </w:category>
        <w:types>
          <w:type w:val="bbPlcHdr"/>
        </w:types>
        <w:behaviors>
          <w:behavior w:val="content"/>
        </w:behaviors>
        <w:guid w:val="{7C07B4C9-C893-445B-A50D-34CF00F2A92E}"/>
      </w:docPartPr>
      <w:docPartBody>
        <w:p w:rsidR="00943A22" w:rsidRDefault="00943A22" w:rsidP="00943A22">
          <w:pPr>
            <w:pStyle w:val="3C49E37C39EF42D0B40AEC59699FE1D9"/>
          </w:pPr>
          <w:r w:rsidRPr="004E2734">
            <w:rPr>
              <w:rStyle w:val="Tekstvantijdelijkeaanduiding"/>
            </w:rPr>
            <w:t>Klik of tik om tekst in te voeren.</w:t>
          </w:r>
        </w:p>
      </w:docPartBody>
    </w:docPart>
    <w:docPart>
      <w:docPartPr>
        <w:name w:val="64E3BCE918BE491FB9D9CC4CCC60F457"/>
        <w:category>
          <w:name w:val="Algemeen"/>
          <w:gallery w:val="placeholder"/>
        </w:category>
        <w:types>
          <w:type w:val="bbPlcHdr"/>
        </w:types>
        <w:behaviors>
          <w:behavior w:val="content"/>
        </w:behaviors>
        <w:guid w:val="{C668B60F-232B-43B3-AC92-127445ABEDAB}"/>
      </w:docPartPr>
      <w:docPartBody>
        <w:p w:rsidR="00943A22" w:rsidRDefault="00943A22" w:rsidP="00943A22">
          <w:pPr>
            <w:pStyle w:val="64E3BCE918BE491FB9D9CC4CCC60F457"/>
          </w:pPr>
          <w:r w:rsidRPr="007A337C">
            <w:rPr>
              <w:rStyle w:val="Tekstvantijdelijkeaanduiding"/>
            </w:rPr>
            <w:t>Klik of tik om tekst in te voeren.</w:t>
          </w:r>
        </w:p>
      </w:docPartBody>
    </w:docPart>
    <w:docPart>
      <w:docPartPr>
        <w:name w:val="3C44D96E7B974C61A170EB852295ADEA"/>
        <w:category>
          <w:name w:val="Algemeen"/>
          <w:gallery w:val="placeholder"/>
        </w:category>
        <w:types>
          <w:type w:val="bbPlcHdr"/>
        </w:types>
        <w:behaviors>
          <w:behavior w:val="content"/>
        </w:behaviors>
        <w:guid w:val="{065E6D23-0D37-4A97-BB8F-C2271C4974B5}"/>
      </w:docPartPr>
      <w:docPartBody>
        <w:p w:rsidR="00943A22" w:rsidRDefault="00943A22" w:rsidP="00943A22">
          <w:pPr>
            <w:pStyle w:val="3C44D96E7B974C61A170EB852295ADEA"/>
          </w:pPr>
          <w:r w:rsidRPr="004E2734">
            <w:rPr>
              <w:rStyle w:val="Tekstvantijdelijkeaanduiding"/>
            </w:rPr>
            <w:t>Klik of tik om tekst in te voeren.</w:t>
          </w:r>
        </w:p>
      </w:docPartBody>
    </w:docPart>
    <w:docPart>
      <w:docPartPr>
        <w:name w:val="4C4FACFE5C2E41FC9A18614C0ED91F09"/>
        <w:category>
          <w:name w:val="Algemeen"/>
          <w:gallery w:val="placeholder"/>
        </w:category>
        <w:types>
          <w:type w:val="bbPlcHdr"/>
        </w:types>
        <w:behaviors>
          <w:behavior w:val="content"/>
        </w:behaviors>
        <w:guid w:val="{191838C8-9A6C-4FD1-932C-28D76FE4F6E1}"/>
      </w:docPartPr>
      <w:docPartBody>
        <w:p w:rsidR="00943A22" w:rsidRDefault="00943A22" w:rsidP="00943A22">
          <w:pPr>
            <w:pStyle w:val="4C4FACFE5C2E41FC9A18614C0ED91F09"/>
          </w:pPr>
          <w:r w:rsidRPr="007A337C">
            <w:rPr>
              <w:rStyle w:val="Tekstvantijdelijkeaanduiding"/>
            </w:rPr>
            <w:t>Klik of tik om tekst in te voeren.</w:t>
          </w:r>
        </w:p>
      </w:docPartBody>
    </w:docPart>
    <w:docPart>
      <w:docPartPr>
        <w:name w:val="7F5D07411C73443788A1F3A49E04B924"/>
        <w:category>
          <w:name w:val="Algemeen"/>
          <w:gallery w:val="placeholder"/>
        </w:category>
        <w:types>
          <w:type w:val="bbPlcHdr"/>
        </w:types>
        <w:behaviors>
          <w:behavior w:val="content"/>
        </w:behaviors>
        <w:guid w:val="{C2B3987D-F997-4376-BFDA-52EC314DE852}"/>
      </w:docPartPr>
      <w:docPartBody>
        <w:p w:rsidR="00896A33" w:rsidRDefault="00943A22" w:rsidP="00943A22">
          <w:pPr>
            <w:pStyle w:val="7F5D07411C73443788A1F3A49E04B924"/>
          </w:pPr>
          <w:r w:rsidRPr="004E2734">
            <w:rPr>
              <w:rStyle w:val="Tekstvantijdelijkeaanduiding"/>
            </w:rPr>
            <w:t>Klik of tik om tekst in te voeren.</w:t>
          </w:r>
        </w:p>
      </w:docPartBody>
    </w:docPart>
    <w:docPart>
      <w:docPartPr>
        <w:name w:val="698344BDAEF043FEB180D2B5134AD09B"/>
        <w:category>
          <w:name w:val="Algemeen"/>
          <w:gallery w:val="placeholder"/>
        </w:category>
        <w:types>
          <w:type w:val="bbPlcHdr"/>
        </w:types>
        <w:behaviors>
          <w:behavior w:val="content"/>
        </w:behaviors>
        <w:guid w:val="{B580701F-A04A-4669-BC7A-F07A91C69763}"/>
      </w:docPartPr>
      <w:docPartBody>
        <w:p w:rsidR="00896A33" w:rsidRDefault="00943A22" w:rsidP="00943A22">
          <w:pPr>
            <w:pStyle w:val="698344BDAEF043FEB180D2B5134AD09B"/>
          </w:pPr>
          <w:r w:rsidRPr="007A337C">
            <w:rPr>
              <w:rStyle w:val="Tekstvantijdelijkeaanduiding"/>
            </w:rPr>
            <w:t>Klik of tik om tekst in te voeren.</w:t>
          </w:r>
        </w:p>
      </w:docPartBody>
    </w:docPart>
    <w:docPart>
      <w:docPartPr>
        <w:name w:val="3435FE86B39E44718E3BF6D672C49CCB"/>
        <w:category>
          <w:name w:val="Algemeen"/>
          <w:gallery w:val="placeholder"/>
        </w:category>
        <w:types>
          <w:type w:val="bbPlcHdr"/>
        </w:types>
        <w:behaviors>
          <w:behavior w:val="content"/>
        </w:behaviors>
        <w:guid w:val="{B95B083D-79BF-4194-BB8F-6EBF6E093709}"/>
      </w:docPartPr>
      <w:docPartBody>
        <w:p w:rsidR="00896A33" w:rsidRDefault="00943A22" w:rsidP="00943A22">
          <w:pPr>
            <w:pStyle w:val="3435FE86B39E44718E3BF6D672C49CCB"/>
          </w:pPr>
          <w:r w:rsidRPr="004E2734">
            <w:rPr>
              <w:rStyle w:val="Tekstvantijdelijkeaanduiding"/>
            </w:rPr>
            <w:t>Klik of tik om tekst in te voeren.</w:t>
          </w:r>
        </w:p>
      </w:docPartBody>
    </w:docPart>
    <w:docPart>
      <w:docPartPr>
        <w:name w:val="ED7D1103D477480D8D96F4BD696A6757"/>
        <w:category>
          <w:name w:val="Algemeen"/>
          <w:gallery w:val="placeholder"/>
        </w:category>
        <w:types>
          <w:type w:val="bbPlcHdr"/>
        </w:types>
        <w:behaviors>
          <w:behavior w:val="content"/>
        </w:behaviors>
        <w:guid w:val="{96135CB6-87D2-4A92-9DB4-65EB404852E9}"/>
      </w:docPartPr>
      <w:docPartBody>
        <w:p w:rsidR="00896A33" w:rsidRDefault="00943A22" w:rsidP="00943A22">
          <w:pPr>
            <w:pStyle w:val="ED7D1103D477480D8D96F4BD696A6757"/>
          </w:pPr>
          <w:r w:rsidRPr="004E2734">
            <w:rPr>
              <w:rStyle w:val="Tekstvantijdelijkeaanduiding"/>
            </w:rPr>
            <w:t>Klik of tik om tekst in te voeren.</w:t>
          </w:r>
        </w:p>
      </w:docPartBody>
    </w:docPart>
    <w:docPart>
      <w:docPartPr>
        <w:name w:val="76A7F40108F74AE7A52171073D31C99A"/>
        <w:category>
          <w:name w:val="Algemeen"/>
          <w:gallery w:val="placeholder"/>
        </w:category>
        <w:types>
          <w:type w:val="bbPlcHdr"/>
        </w:types>
        <w:behaviors>
          <w:behavior w:val="content"/>
        </w:behaviors>
        <w:guid w:val="{8C8B7008-9693-4B66-9669-9CC225DBD0A1}"/>
      </w:docPartPr>
      <w:docPartBody>
        <w:p w:rsidR="00896A33" w:rsidRDefault="00943A22" w:rsidP="00943A22">
          <w:pPr>
            <w:pStyle w:val="76A7F40108F74AE7A52171073D31C99A"/>
          </w:pPr>
          <w:r w:rsidRPr="004E2734">
            <w:rPr>
              <w:rStyle w:val="Tekstvantijdelijkeaanduiding"/>
            </w:rPr>
            <w:t>Klik of tik om tekst in te voeren.</w:t>
          </w:r>
        </w:p>
      </w:docPartBody>
    </w:docPart>
    <w:docPart>
      <w:docPartPr>
        <w:name w:val="2FCCDD2F95F44075BFCBA000B2755716"/>
        <w:category>
          <w:name w:val="Algemeen"/>
          <w:gallery w:val="placeholder"/>
        </w:category>
        <w:types>
          <w:type w:val="bbPlcHdr"/>
        </w:types>
        <w:behaviors>
          <w:behavior w:val="content"/>
        </w:behaviors>
        <w:guid w:val="{2EB70485-21EC-4024-A2BF-898B21BCA647}"/>
      </w:docPartPr>
      <w:docPartBody>
        <w:p w:rsidR="00896A33" w:rsidRDefault="00943A22" w:rsidP="00943A22">
          <w:pPr>
            <w:pStyle w:val="2FCCDD2F95F44075BFCBA000B2755716"/>
          </w:pPr>
          <w:r w:rsidRPr="004E2734">
            <w:rPr>
              <w:rStyle w:val="Tekstvantijdelijkeaanduiding"/>
            </w:rPr>
            <w:t>Klik of tik om tekst in te voeren.</w:t>
          </w:r>
        </w:p>
      </w:docPartBody>
    </w:docPart>
    <w:docPart>
      <w:docPartPr>
        <w:name w:val="F3296797A59148958FC66D54D119ACB9"/>
        <w:category>
          <w:name w:val="Algemeen"/>
          <w:gallery w:val="placeholder"/>
        </w:category>
        <w:types>
          <w:type w:val="bbPlcHdr"/>
        </w:types>
        <w:behaviors>
          <w:behavior w:val="content"/>
        </w:behaviors>
        <w:guid w:val="{BF7A5C5F-5083-45D7-90EF-B1296FDF0021}"/>
      </w:docPartPr>
      <w:docPartBody>
        <w:p w:rsidR="00896A33" w:rsidRDefault="00943A22" w:rsidP="00943A22">
          <w:pPr>
            <w:pStyle w:val="F3296797A59148958FC66D54D119ACB9"/>
          </w:pPr>
          <w:r w:rsidRPr="007A337C">
            <w:rPr>
              <w:rStyle w:val="Tekstvantijdelijkeaanduiding"/>
            </w:rPr>
            <w:t>Klik of tik om tekst in te voeren.</w:t>
          </w:r>
        </w:p>
      </w:docPartBody>
    </w:docPart>
    <w:docPart>
      <w:docPartPr>
        <w:name w:val="64C917E7C9B3495897AFF3580AA9C0B6"/>
        <w:category>
          <w:name w:val="Algemeen"/>
          <w:gallery w:val="placeholder"/>
        </w:category>
        <w:types>
          <w:type w:val="bbPlcHdr"/>
        </w:types>
        <w:behaviors>
          <w:behavior w:val="content"/>
        </w:behaviors>
        <w:guid w:val="{3ACAD075-6F90-43BA-B905-C39274059FCE}"/>
      </w:docPartPr>
      <w:docPartBody>
        <w:p w:rsidR="00896A33" w:rsidRDefault="00943A22" w:rsidP="00943A22">
          <w:pPr>
            <w:pStyle w:val="64C917E7C9B3495897AFF3580AA9C0B6"/>
          </w:pPr>
          <w:r w:rsidRPr="004E2734">
            <w:rPr>
              <w:rStyle w:val="Tekstvantijdelijkeaanduiding"/>
            </w:rPr>
            <w:t>Klik of tik om tekst in te voeren.</w:t>
          </w:r>
        </w:p>
      </w:docPartBody>
    </w:docPart>
    <w:docPart>
      <w:docPartPr>
        <w:name w:val="71C135888AFC48E5A77B310A298D221F"/>
        <w:category>
          <w:name w:val="Algemeen"/>
          <w:gallery w:val="placeholder"/>
        </w:category>
        <w:types>
          <w:type w:val="bbPlcHdr"/>
        </w:types>
        <w:behaviors>
          <w:behavior w:val="content"/>
        </w:behaviors>
        <w:guid w:val="{206DFD6C-C0F4-493D-91EC-B82E90ED38CD}"/>
      </w:docPartPr>
      <w:docPartBody>
        <w:p w:rsidR="00896A33" w:rsidRDefault="00943A22" w:rsidP="00943A22">
          <w:pPr>
            <w:pStyle w:val="71C135888AFC48E5A77B310A298D221F"/>
          </w:pPr>
          <w:r w:rsidRPr="007A337C">
            <w:rPr>
              <w:rStyle w:val="Tekstvantijdelijkeaanduiding"/>
            </w:rPr>
            <w:t>Klik of tik om tekst in te voeren.</w:t>
          </w:r>
        </w:p>
      </w:docPartBody>
    </w:docPart>
    <w:docPart>
      <w:docPartPr>
        <w:name w:val="8FD1A4D91D084DAA9B86A87FC2D1E7C0"/>
        <w:category>
          <w:name w:val="Algemeen"/>
          <w:gallery w:val="placeholder"/>
        </w:category>
        <w:types>
          <w:type w:val="bbPlcHdr"/>
        </w:types>
        <w:behaviors>
          <w:behavior w:val="content"/>
        </w:behaviors>
        <w:guid w:val="{E996D137-1D12-41B9-9B8A-CCDBB8A6A520}"/>
      </w:docPartPr>
      <w:docPartBody>
        <w:p w:rsidR="00896A33" w:rsidRDefault="00943A22" w:rsidP="00943A22">
          <w:pPr>
            <w:pStyle w:val="8FD1A4D91D084DAA9B86A87FC2D1E7C0"/>
          </w:pPr>
          <w:r w:rsidRPr="004E2734">
            <w:rPr>
              <w:rStyle w:val="Tekstvantijdelijkeaanduiding"/>
            </w:rPr>
            <w:t>Klik of tik om tekst in te voeren.</w:t>
          </w:r>
        </w:p>
      </w:docPartBody>
    </w:docPart>
    <w:docPart>
      <w:docPartPr>
        <w:name w:val="86AF0DF881F74C9BABC5676D01594E47"/>
        <w:category>
          <w:name w:val="Algemeen"/>
          <w:gallery w:val="placeholder"/>
        </w:category>
        <w:types>
          <w:type w:val="bbPlcHdr"/>
        </w:types>
        <w:behaviors>
          <w:behavior w:val="content"/>
        </w:behaviors>
        <w:guid w:val="{35CB3E33-039D-4A7A-928F-17AA0EB6124D}"/>
      </w:docPartPr>
      <w:docPartBody>
        <w:p w:rsidR="00896A33" w:rsidRDefault="00943A22" w:rsidP="00943A22">
          <w:pPr>
            <w:pStyle w:val="86AF0DF881F74C9BABC5676D01594E47"/>
          </w:pPr>
          <w:r w:rsidRPr="007A337C">
            <w:rPr>
              <w:rStyle w:val="Tekstvantijdelijkeaanduiding"/>
            </w:rPr>
            <w:t>Klik of tik om tekst in te voeren.</w:t>
          </w:r>
        </w:p>
      </w:docPartBody>
    </w:docPart>
    <w:docPart>
      <w:docPartPr>
        <w:name w:val="39E730C35520483988B67C167F8C50FE"/>
        <w:category>
          <w:name w:val="Algemeen"/>
          <w:gallery w:val="placeholder"/>
        </w:category>
        <w:types>
          <w:type w:val="bbPlcHdr"/>
        </w:types>
        <w:behaviors>
          <w:behavior w:val="content"/>
        </w:behaviors>
        <w:guid w:val="{3F1D3108-26C2-4974-A1CF-F6DD51E8F8E0}"/>
      </w:docPartPr>
      <w:docPartBody>
        <w:p w:rsidR="00896A33" w:rsidRDefault="00943A22" w:rsidP="00943A22">
          <w:pPr>
            <w:pStyle w:val="39E730C35520483988B67C167F8C50FE"/>
          </w:pPr>
          <w:r w:rsidRPr="004E2734">
            <w:rPr>
              <w:rStyle w:val="Tekstvantijdelijkeaanduiding"/>
            </w:rPr>
            <w:t>Klik of tik om tekst in te voeren.</w:t>
          </w:r>
        </w:p>
      </w:docPartBody>
    </w:docPart>
    <w:docPart>
      <w:docPartPr>
        <w:name w:val="8720701ABCC040B2BDC1E7053D653E3D"/>
        <w:category>
          <w:name w:val="Algemeen"/>
          <w:gallery w:val="placeholder"/>
        </w:category>
        <w:types>
          <w:type w:val="bbPlcHdr"/>
        </w:types>
        <w:behaviors>
          <w:behavior w:val="content"/>
        </w:behaviors>
        <w:guid w:val="{529BE334-5AD9-4896-9A21-D331427E4AD3}"/>
      </w:docPartPr>
      <w:docPartBody>
        <w:p w:rsidR="00896A33" w:rsidRDefault="00943A22" w:rsidP="00943A22">
          <w:pPr>
            <w:pStyle w:val="8720701ABCC040B2BDC1E7053D653E3D"/>
          </w:pPr>
          <w:r w:rsidRPr="004E2734">
            <w:rPr>
              <w:rStyle w:val="Tekstvantijdelijkeaanduiding"/>
            </w:rPr>
            <w:t>Klik of tik om tekst in te voeren.</w:t>
          </w:r>
        </w:p>
      </w:docPartBody>
    </w:docPart>
    <w:docPart>
      <w:docPartPr>
        <w:name w:val="87F5D964DBB34F8DAB3D081CE346555A"/>
        <w:category>
          <w:name w:val="Algemeen"/>
          <w:gallery w:val="placeholder"/>
        </w:category>
        <w:types>
          <w:type w:val="bbPlcHdr"/>
        </w:types>
        <w:behaviors>
          <w:behavior w:val="content"/>
        </w:behaviors>
        <w:guid w:val="{E118A73A-D636-4E5A-AD02-792C2CF1DDA0}"/>
      </w:docPartPr>
      <w:docPartBody>
        <w:p w:rsidR="00896A33" w:rsidRDefault="00943A22" w:rsidP="00943A22">
          <w:pPr>
            <w:pStyle w:val="87F5D964DBB34F8DAB3D081CE346555A"/>
          </w:pPr>
          <w:r w:rsidRPr="004E2734">
            <w:rPr>
              <w:rStyle w:val="Tekstvantijdelijkeaanduiding"/>
            </w:rPr>
            <w:t>Klik of tik om tekst in te voeren.</w:t>
          </w:r>
        </w:p>
      </w:docPartBody>
    </w:docPart>
    <w:docPart>
      <w:docPartPr>
        <w:name w:val="FE68A1AD10E847BC95D409EC6C1D9F62"/>
        <w:category>
          <w:name w:val="Algemeen"/>
          <w:gallery w:val="placeholder"/>
        </w:category>
        <w:types>
          <w:type w:val="bbPlcHdr"/>
        </w:types>
        <w:behaviors>
          <w:behavior w:val="content"/>
        </w:behaviors>
        <w:guid w:val="{EE3F1150-3B22-48A9-823A-42C9C983179F}"/>
      </w:docPartPr>
      <w:docPartBody>
        <w:p w:rsidR="00896A33" w:rsidRDefault="00943A22" w:rsidP="00943A22">
          <w:pPr>
            <w:pStyle w:val="FE68A1AD10E847BC95D409EC6C1D9F62"/>
          </w:pPr>
          <w:r w:rsidRPr="004E2734">
            <w:rPr>
              <w:rStyle w:val="Tekstvantijdelijkeaanduiding"/>
            </w:rPr>
            <w:t>Klik of tik om tekst in te voeren.</w:t>
          </w:r>
        </w:p>
      </w:docPartBody>
    </w:docPart>
    <w:docPart>
      <w:docPartPr>
        <w:name w:val="79D0B52478B849AABB3340E25036992B"/>
        <w:category>
          <w:name w:val="Algemeen"/>
          <w:gallery w:val="placeholder"/>
        </w:category>
        <w:types>
          <w:type w:val="bbPlcHdr"/>
        </w:types>
        <w:behaviors>
          <w:behavior w:val="content"/>
        </w:behaviors>
        <w:guid w:val="{8E1FF607-AB16-4C76-8B42-E895A26F01A0}"/>
      </w:docPartPr>
      <w:docPartBody>
        <w:p w:rsidR="000B522B" w:rsidRDefault="00E3780C" w:rsidP="00E3780C">
          <w:pPr>
            <w:pStyle w:val="79D0B52478B849AABB3340E25036992B"/>
          </w:pPr>
          <w:r w:rsidRPr="007A337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edra_book">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72"/>
    <w:rsid w:val="000B522B"/>
    <w:rsid w:val="001B1A45"/>
    <w:rsid w:val="0038035E"/>
    <w:rsid w:val="004763CB"/>
    <w:rsid w:val="00497201"/>
    <w:rsid w:val="005816A5"/>
    <w:rsid w:val="005C7911"/>
    <w:rsid w:val="005E7FBD"/>
    <w:rsid w:val="007A733F"/>
    <w:rsid w:val="00841415"/>
    <w:rsid w:val="00896A33"/>
    <w:rsid w:val="00943A22"/>
    <w:rsid w:val="00987CC8"/>
    <w:rsid w:val="009B6C66"/>
    <w:rsid w:val="00A2718E"/>
    <w:rsid w:val="00A96807"/>
    <w:rsid w:val="00AD5E04"/>
    <w:rsid w:val="00AD7DD2"/>
    <w:rsid w:val="00B32ABA"/>
    <w:rsid w:val="00B36482"/>
    <w:rsid w:val="00BB6A7E"/>
    <w:rsid w:val="00BC4BFA"/>
    <w:rsid w:val="00D01C72"/>
    <w:rsid w:val="00D660F5"/>
    <w:rsid w:val="00E3780C"/>
    <w:rsid w:val="00F21B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3780C"/>
    <w:rPr>
      <w:color w:val="808080"/>
    </w:rPr>
  </w:style>
  <w:style w:type="paragraph" w:customStyle="1" w:styleId="5C94B6EB0BF84095AD52F3E4A65A429D">
    <w:name w:val="5C94B6EB0BF84095AD52F3E4A65A429D"/>
    <w:rsid w:val="00D01C72"/>
  </w:style>
  <w:style w:type="paragraph" w:customStyle="1" w:styleId="C58C223596EA46F4B5CAFC9B3782B12A">
    <w:name w:val="C58C223596EA46F4B5CAFC9B3782B12A"/>
    <w:rsid w:val="00D01C72"/>
  </w:style>
  <w:style w:type="paragraph" w:customStyle="1" w:styleId="DBED3FD1401F41A49A53E0477FF27B7C">
    <w:name w:val="DBED3FD1401F41A49A53E0477FF27B7C"/>
    <w:rsid w:val="00D01C72"/>
  </w:style>
  <w:style w:type="paragraph" w:customStyle="1" w:styleId="0D04FCF552A74B8D8877EEE537595C7A">
    <w:name w:val="0D04FCF552A74B8D8877EEE537595C7A"/>
    <w:rsid w:val="00D01C72"/>
  </w:style>
  <w:style w:type="paragraph" w:customStyle="1" w:styleId="F3105C84186341128395E9ED2307DCAD">
    <w:name w:val="F3105C84186341128395E9ED2307DCAD"/>
    <w:rsid w:val="00D01C72"/>
  </w:style>
  <w:style w:type="paragraph" w:customStyle="1" w:styleId="41A2B134243B48588CD56781CB421BFF">
    <w:name w:val="41A2B134243B48588CD56781CB421BFF"/>
    <w:rsid w:val="00D01C72"/>
  </w:style>
  <w:style w:type="paragraph" w:customStyle="1" w:styleId="83887B571A634BCC9E2A2B5330D7D01E">
    <w:name w:val="83887B571A634BCC9E2A2B5330D7D01E"/>
    <w:rsid w:val="00D01C72"/>
  </w:style>
  <w:style w:type="paragraph" w:customStyle="1" w:styleId="D486A4C8F9744B8EA5D4E62E564EAD2F">
    <w:name w:val="D486A4C8F9744B8EA5D4E62E564EAD2F"/>
    <w:rsid w:val="00D01C72"/>
  </w:style>
  <w:style w:type="paragraph" w:customStyle="1" w:styleId="F8FD2B6100504DABBC854E2E7155E6D5">
    <w:name w:val="F8FD2B6100504DABBC854E2E7155E6D5"/>
    <w:rsid w:val="00D01C72"/>
  </w:style>
  <w:style w:type="paragraph" w:customStyle="1" w:styleId="AD04C789C3E84643A31B9513BC98BF78">
    <w:name w:val="AD04C789C3E84643A31B9513BC98BF78"/>
    <w:rsid w:val="00D01C72"/>
  </w:style>
  <w:style w:type="paragraph" w:customStyle="1" w:styleId="81F1CAC858A44BC8BE93B14C8DC06CF8">
    <w:name w:val="81F1CAC858A44BC8BE93B14C8DC06CF8"/>
    <w:rsid w:val="00D01C72"/>
  </w:style>
  <w:style w:type="paragraph" w:customStyle="1" w:styleId="CBC7674CABDE4661B31A04EFE5BA6449">
    <w:name w:val="CBC7674CABDE4661B31A04EFE5BA6449"/>
    <w:rsid w:val="00D01C72"/>
  </w:style>
  <w:style w:type="paragraph" w:customStyle="1" w:styleId="BEC0BB18A7DB41D8964BDB87594003AD">
    <w:name w:val="BEC0BB18A7DB41D8964BDB87594003AD"/>
    <w:rsid w:val="00D01C72"/>
  </w:style>
  <w:style w:type="paragraph" w:customStyle="1" w:styleId="4FA80816462949B1A09360E690DD7E39">
    <w:name w:val="4FA80816462949B1A09360E690DD7E39"/>
    <w:rsid w:val="00D01C72"/>
  </w:style>
  <w:style w:type="paragraph" w:customStyle="1" w:styleId="604901AABA864A37BB97676847A7CF5E">
    <w:name w:val="604901AABA864A37BB97676847A7CF5E"/>
    <w:rsid w:val="00D01C72"/>
  </w:style>
  <w:style w:type="paragraph" w:customStyle="1" w:styleId="7F398292892B4A05B5753DB335382B5F">
    <w:name w:val="7F398292892B4A05B5753DB335382B5F"/>
    <w:rsid w:val="00D01C72"/>
  </w:style>
  <w:style w:type="paragraph" w:customStyle="1" w:styleId="B2BFE0AA74E4411C82EE298E881BDD11">
    <w:name w:val="B2BFE0AA74E4411C82EE298E881BDD11"/>
    <w:rsid w:val="00D01C72"/>
  </w:style>
  <w:style w:type="paragraph" w:customStyle="1" w:styleId="4805ED52424A432CBE5C4601D0475D9B">
    <w:name w:val="4805ED52424A432CBE5C4601D0475D9B"/>
    <w:rsid w:val="00D01C72"/>
  </w:style>
  <w:style w:type="paragraph" w:customStyle="1" w:styleId="67FA99BB8A184116BAFA05732B7A5674">
    <w:name w:val="67FA99BB8A184116BAFA05732B7A5674"/>
    <w:rsid w:val="00D01C72"/>
  </w:style>
  <w:style w:type="paragraph" w:customStyle="1" w:styleId="CFF2B10DF6CC4FB9A13DB0BD7E3B696E">
    <w:name w:val="CFF2B10DF6CC4FB9A13DB0BD7E3B696E"/>
    <w:rsid w:val="00D01C72"/>
  </w:style>
  <w:style w:type="paragraph" w:customStyle="1" w:styleId="340918EF14D2492B81B3675DC2C703CC">
    <w:name w:val="340918EF14D2492B81B3675DC2C703CC"/>
    <w:rsid w:val="00D01C72"/>
  </w:style>
  <w:style w:type="paragraph" w:customStyle="1" w:styleId="D87A6593252E46B0BC745978BC961FD8">
    <w:name w:val="D87A6593252E46B0BC745978BC961FD8"/>
    <w:rsid w:val="00D01C72"/>
  </w:style>
  <w:style w:type="paragraph" w:customStyle="1" w:styleId="315644C91DE3487F807C9EBC8876220B">
    <w:name w:val="315644C91DE3487F807C9EBC8876220B"/>
    <w:rsid w:val="00D01C72"/>
  </w:style>
  <w:style w:type="paragraph" w:customStyle="1" w:styleId="32DF62AD56454AA5ADBD7569E60900B7">
    <w:name w:val="32DF62AD56454AA5ADBD7569E60900B7"/>
    <w:rsid w:val="00D01C72"/>
  </w:style>
  <w:style w:type="paragraph" w:customStyle="1" w:styleId="F6EB608D4C144C748738C7A5E2C3043E">
    <w:name w:val="F6EB608D4C144C748738C7A5E2C3043E"/>
    <w:rsid w:val="00D01C72"/>
  </w:style>
  <w:style w:type="paragraph" w:customStyle="1" w:styleId="2C3B9D6F649949E0BDCDEB977EF8AF8A">
    <w:name w:val="2C3B9D6F649949E0BDCDEB977EF8AF8A"/>
    <w:rsid w:val="00D01C72"/>
  </w:style>
  <w:style w:type="paragraph" w:customStyle="1" w:styleId="BEA0EBE68BA64D5AB87EEE47FFEA65EA">
    <w:name w:val="BEA0EBE68BA64D5AB87EEE47FFEA65EA"/>
    <w:rsid w:val="00D01C72"/>
  </w:style>
  <w:style w:type="paragraph" w:customStyle="1" w:styleId="441F2E5C2E5244B6B1C030A8C6FE8FBD">
    <w:name w:val="441F2E5C2E5244B6B1C030A8C6FE8FBD"/>
    <w:rsid w:val="00D01C72"/>
  </w:style>
  <w:style w:type="paragraph" w:customStyle="1" w:styleId="AEC79313EF524449AB0592F47F88E38E">
    <w:name w:val="AEC79313EF524449AB0592F47F88E38E"/>
    <w:rsid w:val="00D01C72"/>
  </w:style>
  <w:style w:type="paragraph" w:customStyle="1" w:styleId="B029D6B72913419DA6EB990F3F593F29">
    <w:name w:val="B029D6B72913419DA6EB990F3F593F29"/>
    <w:rsid w:val="00D01C72"/>
  </w:style>
  <w:style w:type="paragraph" w:customStyle="1" w:styleId="1208BC8FBA5E4C0FBAE757087FA9653B">
    <w:name w:val="1208BC8FBA5E4C0FBAE757087FA9653B"/>
    <w:rsid w:val="00D01C72"/>
  </w:style>
  <w:style w:type="paragraph" w:customStyle="1" w:styleId="CD2D136F25FA43EB94C063DA3C250716">
    <w:name w:val="CD2D136F25FA43EB94C063DA3C250716"/>
    <w:rsid w:val="00D01C72"/>
  </w:style>
  <w:style w:type="paragraph" w:customStyle="1" w:styleId="055C85DF3DFC40EC871505F7D72CCF9D">
    <w:name w:val="055C85DF3DFC40EC871505F7D72CCF9D"/>
    <w:rsid w:val="00D01C72"/>
  </w:style>
  <w:style w:type="paragraph" w:customStyle="1" w:styleId="98925B60BD45450D915992C08DF1225A">
    <w:name w:val="98925B60BD45450D915992C08DF1225A"/>
    <w:rsid w:val="00D01C72"/>
  </w:style>
  <w:style w:type="paragraph" w:customStyle="1" w:styleId="D4EBCF13130A438AA7397772928981CE">
    <w:name w:val="D4EBCF13130A438AA7397772928981CE"/>
    <w:rsid w:val="00D01C72"/>
  </w:style>
  <w:style w:type="paragraph" w:customStyle="1" w:styleId="4FBC2EEA31974BB4942BD4342745300B">
    <w:name w:val="4FBC2EEA31974BB4942BD4342745300B"/>
    <w:rsid w:val="00D01C72"/>
  </w:style>
  <w:style w:type="paragraph" w:customStyle="1" w:styleId="E51F71CD8A744E019646083506C3C44E">
    <w:name w:val="E51F71CD8A744E019646083506C3C44E"/>
    <w:rsid w:val="00D01C72"/>
  </w:style>
  <w:style w:type="paragraph" w:customStyle="1" w:styleId="4539BD98C99F4745B0DBECB6EAF7FBB5">
    <w:name w:val="4539BD98C99F4745B0DBECB6EAF7FBB5"/>
    <w:rsid w:val="00D01C72"/>
  </w:style>
  <w:style w:type="paragraph" w:customStyle="1" w:styleId="47FCEF3E8E3B45D8AA418CC43F037AC1">
    <w:name w:val="47FCEF3E8E3B45D8AA418CC43F037AC1"/>
    <w:rsid w:val="00D01C72"/>
  </w:style>
  <w:style w:type="paragraph" w:customStyle="1" w:styleId="AAF29F69977F49C6AF71DD73E5070F7F">
    <w:name w:val="AAF29F69977F49C6AF71DD73E5070F7F"/>
    <w:rsid w:val="00D01C72"/>
  </w:style>
  <w:style w:type="paragraph" w:customStyle="1" w:styleId="9522E0E4F3874045903F1AB82DEAC591">
    <w:name w:val="9522E0E4F3874045903F1AB82DEAC591"/>
    <w:rsid w:val="00D01C72"/>
  </w:style>
  <w:style w:type="paragraph" w:customStyle="1" w:styleId="B71BC7DBEDED43BC9CEE87E65F081404">
    <w:name w:val="B71BC7DBEDED43BC9CEE87E65F081404"/>
    <w:rsid w:val="00D01C72"/>
  </w:style>
  <w:style w:type="paragraph" w:customStyle="1" w:styleId="AD6F603E56904FFBAAFBDE9FE2B3C526">
    <w:name w:val="AD6F603E56904FFBAAFBDE9FE2B3C526"/>
    <w:rsid w:val="00D01C72"/>
  </w:style>
  <w:style w:type="paragraph" w:customStyle="1" w:styleId="46EEA70F518E44DA8C3BA48CCB1EFEB9">
    <w:name w:val="46EEA70F518E44DA8C3BA48CCB1EFEB9"/>
    <w:rsid w:val="00D01C72"/>
  </w:style>
  <w:style w:type="paragraph" w:customStyle="1" w:styleId="9B3ADAAE7B414B5D97BA039D57556239">
    <w:name w:val="9B3ADAAE7B414B5D97BA039D57556239"/>
    <w:rsid w:val="00D01C72"/>
  </w:style>
  <w:style w:type="paragraph" w:customStyle="1" w:styleId="B68605260C9D4DEDB512906A9234694A">
    <w:name w:val="B68605260C9D4DEDB512906A9234694A"/>
    <w:rsid w:val="00D01C72"/>
  </w:style>
  <w:style w:type="paragraph" w:customStyle="1" w:styleId="F4A54393078E494E80604CAAC0236E98">
    <w:name w:val="F4A54393078E494E80604CAAC0236E98"/>
    <w:rsid w:val="00D01C72"/>
  </w:style>
  <w:style w:type="paragraph" w:customStyle="1" w:styleId="EF4A7E94CD11456895588A5BBFA961CE">
    <w:name w:val="EF4A7E94CD11456895588A5BBFA961CE"/>
    <w:rsid w:val="00D01C72"/>
  </w:style>
  <w:style w:type="paragraph" w:customStyle="1" w:styleId="FBE5725613D641C58DFE5DB5B021D0B5">
    <w:name w:val="FBE5725613D641C58DFE5DB5B021D0B5"/>
    <w:rsid w:val="00D01C72"/>
  </w:style>
  <w:style w:type="paragraph" w:customStyle="1" w:styleId="884ACDE1BBA941E99F3675040DB29900">
    <w:name w:val="884ACDE1BBA941E99F3675040DB29900"/>
    <w:rsid w:val="00D01C72"/>
  </w:style>
  <w:style w:type="paragraph" w:customStyle="1" w:styleId="07BA516F5F8F471F8D671E62B8A1857C">
    <w:name w:val="07BA516F5F8F471F8D671E62B8A1857C"/>
    <w:rsid w:val="00D01C72"/>
  </w:style>
  <w:style w:type="paragraph" w:customStyle="1" w:styleId="4A21567FF35244A9834EE7B42CEC4828">
    <w:name w:val="4A21567FF35244A9834EE7B42CEC4828"/>
    <w:rsid w:val="00D01C72"/>
  </w:style>
  <w:style w:type="paragraph" w:customStyle="1" w:styleId="273F77380F724C189DCFC594C36130F4">
    <w:name w:val="273F77380F724C189DCFC594C36130F4"/>
    <w:rsid w:val="00D01C72"/>
  </w:style>
  <w:style w:type="paragraph" w:customStyle="1" w:styleId="C576AD8F18C2404DA59A0FEFEDDC696A">
    <w:name w:val="C576AD8F18C2404DA59A0FEFEDDC696A"/>
    <w:rsid w:val="00D01C72"/>
  </w:style>
  <w:style w:type="paragraph" w:customStyle="1" w:styleId="D3F6CEF0F1A74BB5BAF7350191413CBA">
    <w:name w:val="D3F6CEF0F1A74BB5BAF7350191413CBA"/>
    <w:rsid w:val="00D01C72"/>
  </w:style>
  <w:style w:type="paragraph" w:customStyle="1" w:styleId="9FE5E7D4C2864D60B9FDE7E4C7782017">
    <w:name w:val="9FE5E7D4C2864D60B9FDE7E4C7782017"/>
    <w:rsid w:val="00D01C72"/>
  </w:style>
  <w:style w:type="paragraph" w:customStyle="1" w:styleId="02FA1DC0929545DA82B9C1F2B6083763">
    <w:name w:val="02FA1DC0929545DA82B9C1F2B6083763"/>
    <w:rsid w:val="00D01C72"/>
  </w:style>
  <w:style w:type="paragraph" w:customStyle="1" w:styleId="582C7B0E13F94FB4B64B33AAF22EB0F9">
    <w:name w:val="582C7B0E13F94FB4B64B33AAF22EB0F9"/>
    <w:rsid w:val="00D01C72"/>
  </w:style>
  <w:style w:type="paragraph" w:customStyle="1" w:styleId="9566CC5CB3554440B608D96393449B03">
    <w:name w:val="9566CC5CB3554440B608D96393449B03"/>
    <w:rsid w:val="00D01C72"/>
  </w:style>
  <w:style w:type="paragraph" w:customStyle="1" w:styleId="675BCD7DC62148868292CE266314F381">
    <w:name w:val="675BCD7DC62148868292CE266314F381"/>
    <w:rsid w:val="00BC4BFA"/>
  </w:style>
  <w:style w:type="paragraph" w:customStyle="1" w:styleId="D271BCCC2B8C49CABA5C62C982D731DA">
    <w:name w:val="D271BCCC2B8C49CABA5C62C982D731DA"/>
    <w:rsid w:val="00BC4BFA"/>
  </w:style>
  <w:style w:type="paragraph" w:customStyle="1" w:styleId="B7B94D378C4246279C727B7FDFB8A34B">
    <w:name w:val="B7B94D378C4246279C727B7FDFB8A34B"/>
    <w:rsid w:val="00BC4BFA"/>
  </w:style>
  <w:style w:type="paragraph" w:customStyle="1" w:styleId="87164C48D6B4439F928F671024450EA0">
    <w:name w:val="87164C48D6B4439F928F671024450EA0"/>
    <w:rsid w:val="00BC4BFA"/>
  </w:style>
  <w:style w:type="paragraph" w:customStyle="1" w:styleId="A6D0674C7205493A8C8B11742BF61582">
    <w:name w:val="A6D0674C7205493A8C8B11742BF61582"/>
    <w:rsid w:val="00BC4BFA"/>
  </w:style>
  <w:style w:type="paragraph" w:customStyle="1" w:styleId="823CD3E1459D48BC8BE352CA96C8F713">
    <w:name w:val="823CD3E1459D48BC8BE352CA96C8F713"/>
    <w:rsid w:val="00BC4BFA"/>
  </w:style>
  <w:style w:type="paragraph" w:customStyle="1" w:styleId="FC3E902654CB4054ACC0DA1928C8A347">
    <w:name w:val="FC3E902654CB4054ACC0DA1928C8A347"/>
    <w:rsid w:val="00BC4BFA"/>
  </w:style>
  <w:style w:type="paragraph" w:customStyle="1" w:styleId="16810AD848274699B0058F29995CC027">
    <w:name w:val="16810AD848274699B0058F29995CC027"/>
    <w:rsid w:val="00BC4BFA"/>
  </w:style>
  <w:style w:type="paragraph" w:customStyle="1" w:styleId="45FA156A6A1E4DF0869F090590C6B4CD">
    <w:name w:val="45FA156A6A1E4DF0869F090590C6B4CD"/>
    <w:rsid w:val="00BC4BFA"/>
  </w:style>
  <w:style w:type="paragraph" w:customStyle="1" w:styleId="4FD627A4CC6744AF899675204061851C">
    <w:name w:val="4FD627A4CC6744AF899675204061851C"/>
    <w:rsid w:val="00BC4BFA"/>
  </w:style>
  <w:style w:type="paragraph" w:customStyle="1" w:styleId="C8C35D709CC840018A5144A8B1879FA2">
    <w:name w:val="C8C35D709CC840018A5144A8B1879FA2"/>
    <w:rsid w:val="00BC4BFA"/>
  </w:style>
  <w:style w:type="paragraph" w:customStyle="1" w:styleId="F3F02E4BFAC14E3F8B32572365BF5911">
    <w:name w:val="F3F02E4BFAC14E3F8B32572365BF5911"/>
    <w:rsid w:val="00BC4BFA"/>
  </w:style>
  <w:style w:type="paragraph" w:customStyle="1" w:styleId="24010B82B0FD4FF487EA188B831AB68C">
    <w:name w:val="24010B82B0FD4FF487EA188B831AB68C"/>
    <w:rsid w:val="00BC4BFA"/>
  </w:style>
  <w:style w:type="paragraph" w:customStyle="1" w:styleId="57CB0505491F486894E20A86DE2BD339">
    <w:name w:val="57CB0505491F486894E20A86DE2BD339"/>
    <w:rsid w:val="00BC4BFA"/>
  </w:style>
  <w:style w:type="paragraph" w:customStyle="1" w:styleId="3FC800A5592E4119A50771AC3A9C0162">
    <w:name w:val="3FC800A5592E4119A50771AC3A9C0162"/>
    <w:rsid w:val="00BC4BFA"/>
  </w:style>
  <w:style w:type="paragraph" w:customStyle="1" w:styleId="1C448EEC80E04FA09FC3903139303C0E">
    <w:name w:val="1C448EEC80E04FA09FC3903139303C0E"/>
    <w:rsid w:val="00BC4BFA"/>
  </w:style>
  <w:style w:type="paragraph" w:customStyle="1" w:styleId="0E11BFDFBBC24B6E98F7BABDCDECA5D71">
    <w:name w:val="0E11BFDFBBC24B6E98F7BABDCDECA5D71"/>
    <w:rsid w:val="00AD7DD2"/>
    <w:pPr>
      <w:spacing w:after="0" w:line="280" w:lineRule="exact"/>
      <w:ind w:left="720"/>
      <w:contextualSpacing/>
    </w:pPr>
    <w:rPr>
      <w:rFonts w:ascii="Lucida Sans" w:eastAsiaTheme="minorHAnsi" w:hAnsi="Lucida Sans"/>
      <w:sz w:val="19"/>
      <w:lang w:eastAsia="en-US"/>
    </w:rPr>
  </w:style>
  <w:style w:type="paragraph" w:customStyle="1" w:styleId="8435F65EEFEE4040A8AD97C9BFEA3D741">
    <w:name w:val="8435F65EEFEE4040A8AD97C9BFEA3D741"/>
    <w:rsid w:val="00AD7DD2"/>
    <w:pPr>
      <w:spacing w:after="0" w:line="280" w:lineRule="exact"/>
      <w:ind w:left="720"/>
      <w:contextualSpacing/>
    </w:pPr>
    <w:rPr>
      <w:rFonts w:ascii="Lucida Sans" w:eastAsiaTheme="minorHAnsi" w:hAnsi="Lucida Sans"/>
      <w:sz w:val="19"/>
      <w:lang w:eastAsia="en-US"/>
    </w:rPr>
  </w:style>
  <w:style w:type="paragraph" w:customStyle="1" w:styleId="8EBFB48FFA724E51815C1F5D0FED7C2D1">
    <w:name w:val="8EBFB48FFA724E51815C1F5D0FED7C2D1"/>
    <w:rsid w:val="00AD7DD2"/>
    <w:pPr>
      <w:spacing w:after="0" w:line="280" w:lineRule="exact"/>
      <w:ind w:left="720"/>
      <w:contextualSpacing/>
    </w:pPr>
    <w:rPr>
      <w:rFonts w:ascii="Lucida Sans" w:eastAsiaTheme="minorHAnsi" w:hAnsi="Lucida Sans"/>
      <w:sz w:val="19"/>
      <w:lang w:eastAsia="en-US"/>
    </w:rPr>
  </w:style>
  <w:style w:type="paragraph" w:customStyle="1" w:styleId="59E66876FD4C49A683526765E0CFFB1D">
    <w:name w:val="59E66876FD4C49A683526765E0CFFB1D"/>
    <w:rsid w:val="00943A22"/>
  </w:style>
  <w:style w:type="paragraph" w:customStyle="1" w:styleId="ACD6FAB85D2A4DAE8C17CB9ACA0AABBF">
    <w:name w:val="ACD6FAB85D2A4DAE8C17CB9ACA0AABBF"/>
    <w:rsid w:val="00943A22"/>
  </w:style>
  <w:style w:type="paragraph" w:customStyle="1" w:styleId="3C49E37C39EF42D0B40AEC59699FE1D9">
    <w:name w:val="3C49E37C39EF42D0B40AEC59699FE1D9"/>
    <w:rsid w:val="00943A22"/>
  </w:style>
  <w:style w:type="paragraph" w:customStyle="1" w:styleId="64E3BCE918BE491FB9D9CC4CCC60F457">
    <w:name w:val="64E3BCE918BE491FB9D9CC4CCC60F457"/>
    <w:rsid w:val="00943A22"/>
  </w:style>
  <w:style w:type="paragraph" w:customStyle="1" w:styleId="C83E01F0534E493A815F8DBF3DF54BCF1">
    <w:name w:val="C83E01F0534E493A815F8DBF3DF54BCF1"/>
    <w:rsid w:val="00AD7DD2"/>
    <w:pPr>
      <w:spacing w:after="0" w:line="280" w:lineRule="exact"/>
      <w:ind w:left="720"/>
      <w:contextualSpacing/>
    </w:pPr>
    <w:rPr>
      <w:rFonts w:ascii="Lucida Sans" w:eastAsiaTheme="minorHAnsi" w:hAnsi="Lucida Sans"/>
      <w:sz w:val="19"/>
      <w:lang w:eastAsia="en-US"/>
    </w:rPr>
  </w:style>
  <w:style w:type="paragraph" w:customStyle="1" w:styleId="CD7F6E1F54574D27A6628C41BCA87A5C1">
    <w:name w:val="CD7F6E1F54574D27A6628C41BCA87A5C1"/>
    <w:rsid w:val="00AD7DD2"/>
    <w:pPr>
      <w:spacing w:after="0" w:line="280" w:lineRule="exact"/>
      <w:ind w:left="720"/>
      <w:contextualSpacing/>
    </w:pPr>
    <w:rPr>
      <w:rFonts w:ascii="Lucida Sans" w:eastAsiaTheme="minorHAnsi" w:hAnsi="Lucida Sans"/>
      <w:sz w:val="19"/>
      <w:lang w:eastAsia="en-US"/>
    </w:rPr>
  </w:style>
  <w:style w:type="paragraph" w:customStyle="1" w:styleId="631D52FE0BD44842B5C39999A4E2C4BE1">
    <w:name w:val="631D52FE0BD44842B5C39999A4E2C4BE1"/>
    <w:rsid w:val="00AD7DD2"/>
    <w:pPr>
      <w:spacing w:after="0" w:line="280" w:lineRule="exact"/>
      <w:ind w:left="720"/>
      <w:contextualSpacing/>
    </w:pPr>
    <w:rPr>
      <w:rFonts w:ascii="Lucida Sans" w:eastAsiaTheme="minorHAnsi" w:hAnsi="Lucida Sans"/>
      <w:sz w:val="19"/>
      <w:lang w:eastAsia="en-US"/>
    </w:rPr>
  </w:style>
  <w:style w:type="paragraph" w:customStyle="1" w:styleId="DB1865565CBD4BA29D8608A8474C58901">
    <w:name w:val="DB1865565CBD4BA29D8608A8474C58901"/>
    <w:rsid w:val="00AD7DD2"/>
    <w:pPr>
      <w:spacing w:after="0" w:line="280" w:lineRule="exact"/>
      <w:ind w:left="720"/>
      <w:contextualSpacing/>
    </w:pPr>
    <w:rPr>
      <w:rFonts w:ascii="Lucida Sans" w:eastAsiaTheme="minorHAnsi" w:hAnsi="Lucida Sans"/>
      <w:sz w:val="19"/>
      <w:lang w:eastAsia="en-US"/>
    </w:rPr>
  </w:style>
  <w:style w:type="paragraph" w:customStyle="1" w:styleId="9CD5CB02675C48A888E4A0ED5DD977DB1">
    <w:name w:val="9CD5CB02675C48A888E4A0ED5DD977DB1"/>
    <w:rsid w:val="00AD7DD2"/>
    <w:pPr>
      <w:spacing w:after="0" w:line="280" w:lineRule="exact"/>
      <w:ind w:left="720"/>
      <w:contextualSpacing/>
    </w:pPr>
    <w:rPr>
      <w:rFonts w:ascii="Lucida Sans" w:eastAsiaTheme="minorHAnsi" w:hAnsi="Lucida Sans"/>
      <w:sz w:val="19"/>
      <w:lang w:eastAsia="en-US"/>
    </w:rPr>
  </w:style>
  <w:style w:type="paragraph" w:customStyle="1" w:styleId="B2112E0F55574741B586155E7A690580">
    <w:name w:val="B2112E0F55574741B586155E7A690580"/>
    <w:rsid w:val="00AD7DD2"/>
    <w:pPr>
      <w:spacing w:after="0" w:line="280" w:lineRule="exact"/>
    </w:pPr>
    <w:rPr>
      <w:rFonts w:ascii="Lucida Sans" w:eastAsiaTheme="minorHAnsi" w:hAnsi="Lucida Sans"/>
      <w:sz w:val="19"/>
      <w:lang w:eastAsia="en-US"/>
    </w:rPr>
  </w:style>
  <w:style w:type="paragraph" w:customStyle="1" w:styleId="C1025C56BBBC4BF58081DCA53102BF11">
    <w:name w:val="C1025C56BBBC4BF58081DCA53102BF11"/>
    <w:rsid w:val="00AD7DD2"/>
    <w:pPr>
      <w:spacing w:after="0" w:line="280" w:lineRule="exact"/>
    </w:pPr>
    <w:rPr>
      <w:rFonts w:ascii="Lucida Sans" w:eastAsiaTheme="minorHAnsi" w:hAnsi="Lucida Sans"/>
      <w:sz w:val="19"/>
      <w:lang w:eastAsia="en-US"/>
    </w:rPr>
  </w:style>
  <w:style w:type="paragraph" w:customStyle="1" w:styleId="395EE4EFC1264FD4862A2E925B4619811">
    <w:name w:val="395EE4EFC1264FD4862A2E925B4619811"/>
    <w:rsid w:val="00AD7DD2"/>
    <w:pPr>
      <w:spacing w:after="0" w:line="280" w:lineRule="exact"/>
    </w:pPr>
    <w:rPr>
      <w:rFonts w:ascii="Lucida Sans" w:eastAsiaTheme="minorHAnsi" w:hAnsi="Lucida Sans"/>
      <w:sz w:val="19"/>
      <w:lang w:eastAsia="en-US"/>
    </w:rPr>
  </w:style>
  <w:style w:type="paragraph" w:customStyle="1" w:styleId="BEAA4BCDCF2047999DC443DB30E538D5">
    <w:name w:val="BEAA4BCDCF2047999DC443DB30E538D5"/>
    <w:rsid w:val="00F21B76"/>
  </w:style>
  <w:style w:type="paragraph" w:customStyle="1" w:styleId="3F0201AF5D8C4C7F97030A7708754145">
    <w:name w:val="3F0201AF5D8C4C7F97030A7708754145"/>
    <w:rsid w:val="00F21B76"/>
  </w:style>
  <w:style w:type="paragraph" w:customStyle="1" w:styleId="559C11D88C594682A0D34FEB36FA56F2">
    <w:name w:val="559C11D88C594682A0D34FEB36FA56F2"/>
    <w:rsid w:val="00F21B76"/>
  </w:style>
  <w:style w:type="paragraph" w:customStyle="1" w:styleId="34E5501688A44476BE275505671F95FF">
    <w:name w:val="34E5501688A44476BE275505671F95FF"/>
    <w:rsid w:val="00F21B76"/>
  </w:style>
  <w:style w:type="paragraph" w:customStyle="1" w:styleId="FE6E1E8B97674429AB5340E2A8F33152">
    <w:name w:val="FE6E1E8B97674429AB5340E2A8F33152"/>
    <w:rsid w:val="00F21B76"/>
  </w:style>
  <w:style w:type="paragraph" w:customStyle="1" w:styleId="A9EC7CE8C68242B8B63487B12D41382F">
    <w:name w:val="A9EC7CE8C68242B8B63487B12D41382F"/>
    <w:rsid w:val="00F21B76"/>
  </w:style>
  <w:style w:type="paragraph" w:customStyle="1" w:styleId="739DFA3CB5C9468AAD8B671DFD462DDB">
    <w:name w:val="739DFA3CB5C9468AAD8B671DFD462DDB"/>
    <w:rsid w:val="00F21B76"/>
  </w:style>
  <w:style w:type="paragraph" w:customStyle="1" w:styleId="E926CBCD129244FF80192A9AD4C7B5DF">
    <w:name w:val="E926CBCD129244FF80192A9AD4C7B5DF"/>
    <w:rsid w:val="00F21B76"/>
  </w:style>
  <w:style w:type="paragraph" w:customStyle="1" w:styleId="E00EB4C2E81E4EDBB64485977C2A00DF">
    <w:name w:val="E00EB4C2E81E4EDBB64485977C2A00DF"/>
    <w:rsid w:val="00F21B76"/>
  </w:style>
  <w:style w:type="paragraph" w:customStyle="1" w:styleId="CF0DB7B2189C4542A8EF54E0CAB3152A">
    <w:name w:val="CF0DB7B2189C4542A8EF54E0CAB3152A"/>
    <w:rsid w:val="00F21B76"/>
  </w:style>
  <w:style w:type="paragraph" w:customStyle="1" w:styleId="5893DA8FFCC349C4B42553B2D371936D">
    <w:name w:val="5893DA8FFCC349C4B42553B2D371936D"/>
    <w:rsid w:val="00F21B76"/>
  </w:style>
  <w:style w:type="paragraph" w:customStyle="1" w:styleId="F9C9737F0D244B3A916E84B0DCCFA29C">
    <w:name w:val="F9C9737F0D244B3A916E84B0DCCFA29C"/>
    <w:rsid w:val="00F21B76"/>
  </w:style>
  <w:style w:type="paragraph" w:customStyle="1" w:styleId="CFCB8B2B3DE9472C9AE2B01161266198">
    <w:name w:val="CFCB8B2B3DE9472C9AE2B01161266198"/>
    <w:rsid w:val="00BB6A7E"/>
  </w:style>
  <w:style w:type="paragraph" w:customStyle="1" w:styleId="273D7236C98B429C8493F7E406186085">
    <w:name w:val="273D7236C98B429C8493F7E406186085"/>
    <w:rsid w:val="00BB6A7E"/>
  </w:style>
  <w:style w:type="paragraph" w:customStyle="1" w:styleId="3C44D96E7B974C61A170EB852295ADEA">
    <w:name w:val="3C44D96E7B974C61A170EB852295ADEA"/>
    <w:rsid w:val="00943A22"/>
  </w:style>
  <w:style w:type="paragraph" w:customStyle="1" w:styleId="4C4FACFE5C2E41FC9A18614C0ED91F09">
    <w:name w:val="4C4FACFE5C2E41FC9A18614C0ED91F09"/>
    <w:rsid w:val="00943A22"/>
  </w:style>
  <w:style w:type="paragraph" w:customStyle="1" w:styleId="7F5D07411C73443788A1F3A49E04B924">
    <w:name w:val="7F5D07411C73443788A1F3A49E04B924"/>
    <w:rsid w:val="00943A22"/>
  </w:style>
  <w:style w:type="paragraph" w:customStyle="1" w:styleId="698344BDAEF043FEB180D2B5134AD09B">
    <w:name w:val="698344BDAEF043FEB180D2B5134AD09B"/>
    <w:rsid w:val="00943A22"/>
  </w:style>
  <w:style w:type="paragraph" w:customStyle="1" w:styleId="3435FE86B39E44718E3BF6D672C49CCB">
    <w:name w:val="3435FE86B39E44718E3BF6D672C49CCB"/>
    <w:rsid w:val="00943A22"/>
  </w:style>
  <w:style w:type="paragraph" w:customStyle="1" w:styleId="ED7D1103D477480D8D96F4BD696A6757">
    <w:name w:val="ED7D1103D477480D8D96F4BD696A6757"/>
    <w:rsid w:val="00943A22"/>
  </w:style>
  <w:style w:type="paragraph" w:customStyle="1" w:styleId="76A7F40108F74AE7A52171073D31C99A">
    <w:name w:val="76A7F40108F74AE7A52171073D31C99A"/>
    <w:rsid w:val="00943A22"/>
  </w:style>
  <w:style w:type="paragraph" w:customStyle="1" w:styleId="2FCCDD2F95F44075BFCBA000B2755716">
    <w:name w:val="2FCCDD2F95F44075BFCBA000B2755716"/>
    <w:rsid w:val="00943A22"/>
  </w:style>
  <w:style w:type="paragraph" w:customStyle="1" w:styleId="F3296797A59148958FC66D54D119ACB9">
    <w:name w:val="F3296797A59148958FC66D54D119ACB9"/>
    <w:rsid w:val="00943A22"/>
  </w:style>
  <w:style w:type="paragraph" w:customStyle="1" w:styleId="64C917E7C9B3495897AFF3580AA9C0B6">
    <w:name w:val="64C917E7C9B3495897AFF3580AA9C0B6"/>
    <w:rsid w:val="00943A22"/>
  </w:style>
  <w:style w:type="paragraph" w:customStyle="1" w:styleId="71C135888AFC48E5A77B310A298D221F">
    <w:name w:val="71C135888AFC48E5A77B310A298D221F"/>
    <w:rsid w:val="00943A22"/>
  </w:style>
  <w:style w:type="paragraph" w:customStyle="1" w:styleId="8FD1A4D91D084DAA9B86A87FC2D1E7C0">
    <w:name w:val="8FD1A4D91D084DAA9B86A87FC2D1E7C0"/>
    <w:rsid w:val="00943A22"/>
  </w:style>
  <w:style w:type="paragraph" w:customStyle="1" w:styleId="86AF0DF881F74C9BABC5676D01594E47">
    <w:name w:val="86AF0DF881F74C9BABC5676D01594E47"/>
    <w:rsid w:val="00943A22"/>
  </w:style>
  <w:style w:type="paragraph" w:customStyle="1" w:styleId="39E730C35520483988B67C167F8C50FE">
    <w:name w:val="39E730C35520483988B67C167F8C50FE"/>
    <w:rsid w:val="00943A22"/>
  </w:style>
  <w:style w:type="paragraph" w:customStyle="1" w:styleId="8720701ABCC040B2BDC1E7053D653E3D">
    <w:name w:val="8720701ABCC040B2BDC1E7053D653E3D"/>
    <w:rsid w:val="00943A22"/>
  </w:style>
  <w:style w:type="paragraph" w:customStyle="1" w:styleId="87F5D964DBB34F8DAB3D081CE346555A">
    <w:name w:val="87F5D964DBB34F8DAB3D081CE346555A"/>
    <w:rsid w:val="00943A22"/>
  </w:style>
  <w:style w:type="paragraph" w:customStyle="1" w:styleId="FE68A1AD10E847BC95D409EC6C1D9F62">
    <w:name w:val="FE68A1AD10E847BC95D409EC6C1D9F62"/>
    <w:rsid w:val="00943A22"/>
  </w:style>
  <w:style w:type="paragraph" w:customStyle="1" w:styleId="0E98CAF21152419EBAFCAF380E2B06E0">
    <w:name w:val="0E98CAF21152419EBAFCAF380E2B06E0"/>
    <w:rsid w:val="00B36482"/>
  </w:style>
  <w:style w:type="paragraph" w:customStyle="1" w:styleId="41FA7A1DE752458CA699E1E7F08F3FE1">
    <w:name w:val="41FA7A1DE752458CA699E1E7F08F3FE1"/>
    <w:rsid w:val="00B36482"/>
  </w:style>
  <w:style w:type="paragraph" w:customStyle="1" w:styleId="0837F3E7B2F540D586D143E1BB345E9E">
    <w:name w:val="0837F3E7B2F540D586D143E1BB345E9E"/>
    <w:rsid w:val="00B36482"/>
  </w:style>
  <w:style w:type="paragraph" w:customStyle="1" w:styleId="92963B2803C746B6B7FD2720F9C46B00">
    <w:name w:val="92963B2803C746B6B7FD2720F9C46B00"/>
    <w:rsid w:val="00E3780C"/>
  </w:style>
  <w:style w:type="paragraph" w:customStyle="1" w:styleId="79D0B52478B849AABB3340E25036992B">
    <w:name w:val="79D0B52478B849AABB3340E25036992B"/>
    <w:rsid w:val="00E3780C"/>
  </w:style>
  <w:style w:type="paragraph" w:customStyle="1" w:styleId="D959DAAD682E47DCACF6C37A5E0343CC">
    <w:name w:val="D959DAAD682E47DCACF6C37A5E0343CC"/>
    <w:rsid w:val="00E3780C"/>
  </w:style>
  <w:style w:type="paragraph" w:customStyle="1" w:styleId="AD51D4239C9043EAB615CECE097FD00B">
    <w:name w:val="AD51D4239C9043EAB615CECE097FD00B"/>
    <w:rsid w:val="00E3780C"/>
  </w:style>
  <w:style w:type="paragraph" w:customStyle="1" w:styleId="9E706C9117AB4728A2CE466B817674E4">
    <w:name w:val="9E706C9117AB4728A2CE466B817674E4"/>
    <w:rsid w:val="00E37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3C989-D63E-44EE-A848-3DC9B19F7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1586</Words>
  <Characters>8724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Warda Amarou</dc:creator>
  <cp:keywords>provincie Noord-Holland</cp:keywords>
  <dc:description/>
  <cp:lastModifiedBy>Emma Kingaby</cp:lastModifiedBy>
  <cp:revision>2</cp:revision>
  <dcterms:created xsi:type="dcterms:W3CDTF">2022-12-28T15:51:00Z</dcterms:created>
  <dcterms:modified xsi:type="dcterms:W3CDTF">2022-12-28T15:51:00Z</dcterms:modified>
</cp:coreProperties>
</file>