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39BB851F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</w:p>
    <w:p w14:paraId="081D9226" w14:textId="257E5A96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7C44EC">
        <w:rPr>
          <w:b/>
          <w:sz w:val="28"/>
          <w:szCs w:val="28"/>
        </w:rPr>
        <w:t xml:space="preserve">Subsidie </w:t>
      </w:r>
      <w:r w:rsidR="008A3ED4">
        <w:rPr>
          <w:b/>
          <w:sz w:val="28"/>
          <w:szCs w:val="28"/>
        </w:rPr>
        <w:t>Stimulerend</w:t>
      </w:r>
      <w:r w:rsidR="00C520BA">
        <w:rPr>
          <w:b/>
          <w:sz w:val="28"/>
          <w:szCs w:val="28"/>
        </w:rPr>
        <w:t xml:space="preserve"> </w:t>
      </w:r>
      <w:r w:rsidR="007C44EC">
        <w:rPr>
          <w:b/>
          <w:sz w:val="28"/>
          <w:szCs w:val="28"/>
        </w:rPr>
        <w:t>Energietoezicht Bedrijven (SEB) Noord-Holland 2021</w:t>
      </w:r>
    </w:p>
    <w:p w14:paraId="67C4547E" w14:textId="60BB6DE8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615174F" w14:textId="649E4429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Pr="00243ED5">
        <w:rPr>
          <w:b/>
          <w:sz w:val="20"/>
          <w:szCs w:val="20"/>
        </w:rPr>
        <w:fldChar w:fldCharType="begin"/>
      </w:r>
      <w:r w:rsidRPr="00243ED5">
        <w:rPr>
          <w:b/>
          <w:sz w:val="20"/>
          <w:szCs w:val="20"/>
        </w:rPr>
        <w:instrText xml:space="preserve"> QUOTE  </w:instrText>
      </w:r>
      <w:r w:rsidRPr="00243ED5">
        <w:rPr>
          <w:b/>
          <w:sz w:val="20"/>
          <w:szCs w:val="20"/>
          <w:highlight w:val="green"/>
        </w:rPr>
        <w:instrText>*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color w:val="FF0000"/>
          <w:sz w:val="20"/>
          <w:szCs w:val="20"/>
        </w:rPr>
        <w:instrText xml:space="preserve">" datum </w:instrText>
      </w:r>
      <w:r>
        <w:rPr>
          <w:b/>
          <w:color w:val="FF0000"/>
          <w:sz w:val="20"/>
          <w:szCs w:val="20"/>
        </w:rPr>
        <w:instrText>begin openstelling</w:instrText>
      </w:r>
      <w:r w:rsidRPr="00243ED5">
        <w:rPr>
          <w:b/>
          <w:color w:val="FF0000"/>
          <w:sz w:val="20"/>
          <w:szCs w:val="20"/>
        </w:rPr>
        <w:instrText>"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sz w:val="20"/>
          <w:szCs w:val="20"/>
        </w:rPr>
        <w:fldChar w:fldCharType="separate"/>
      </w:r>
      <w:r w:rsidR="007C44EC">
        <w:rPr>
          <w:b/>
          <w:sz w:val="20"/>
          <w:szCs w:val="20"/>
        </w:rPr>
        <w:t>1 januari 2022</w:t>
      </w:r>
      <w:r w:rsidRPr="00243ED5">
        <w:rPr>
          <w:b/>
          <w:color w:val="FF0000"/>
          <w:sz w:val="20"/>
          <w:szCs w:val="20"/>
        </w:rPr>
        <w:t xml:space="preserve"> </w:t>
      </w:r>
      <w:r w:rsidRPr="00243ED5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tot en met </w:t>
      </w:r>
      <w:r w:rsidR="007C44EC">
        <w:rPr>
          <w:b/>
          <w:sz w:val="20"/>
          <w:szCs w:val="20"/>
        </w:rPr>
        <w:t xml:space="preserve">1 </w:t>
      </w:r>
      <w:del w:id="0" w:author="Anika van den Bogaert" w:date="2022-10-10T10:39:00Z">
        <w:r w:rsidR="007C44EC" w:rsidDel="00513A21">
          <w:rPr>
            <w:b/>
            <w:sz w:val="20"/>
            <w:szCs w:val="20"/>
          </w:rPr>
          <w:delText>november 2022</w:delText>
        </w:r>
      </w:del>
      <w:ins w:id="1" w:author="Anika van den Bogaert" w:date="2022-10-10T10:39:00Z">
        <w:r w:rsidR="00513A21">
          <w:rPr>
            <w:b/>
            <w:sz w:val="20"/>
            <w:szCs w:val="20"/>
          </w:rPr>
          <w:t>maart2023</w:t>
        </w:r>
      </w:ins>
      <w:r w:rsidR="007C44EC">
        <w:rPr>
          <w:b/>
          <w:sz w:val="20"/>
          <w:szCs w:val="20"/>
        </w:rPr>
        <w:t xml:space="preserve"> 17:00 uur</w:t>
      </w:r>
      <w:r w:rsidR="00BF5268">
        <w:rPr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74088CAC" w14:textId="5DB8F6EC" w:rsidR="00AC70FF" w:rsidRDefault="00AC70FF" w:rsidP="00AC70FF">
      <w:pPr>
        <w:spacing w:before="120" w:after="240"/>
        <w:contextualSpacing/>
        <w:jc w:val="center"/>
        <w:rPr>
          <w:sz w:val="20"/>
          <w:szCs w:val="24"/>
        </w:rPr>
      </w:pPr>
      <w:r>
        <w:rPr>
          <w:sz w:val="20"/>
          <w:szCs w:val="24"/>
        </w:rPr>
        <w:t>Vragen? Bel ons Servicepunt (tijdens k</w:t>
      </w:r>
      <w:r w:rsidR="00FC7C80">
        <w:rPr>
          <w:sz w:val="20"/>
          <w:szCs w:val="24"/>
        </w:rPr>
        <w:t>antooruren)</w:t>
      </w:r>
      <w:r>
        <w:rPr>
          <w:sz w:val="20"/>
          <w:szCs w:val="24"/>
        </w:rPr>
        <w:t xml:space="preserve"> 0800 0200 600</w:t>
      </w:r>
    </w:p>
    <w:p w14:paraId="0E37617E" w14:textId="32C5A4AD" w:rsidR="00AC70FF" w:rsidRDefault="0073321E" w:rsidP="00AC70FF">
      <w:pPr>
        <w:spacing w:line="240" w:lineRule="auto"/>
        <w:contextualSpacing/>
        <w:jc w:val="center"/>
        <w:rPr>
          <w:rStyle w:val="Hyperlink"/>
          <w:sz w:val="20"/>
          <w:szCs w:val="24"/>
        </w:rPr>
      </w:pPr>
      <w:hyperlink r:id="rId12" w:history="1">
        <w:r w:rsidR="00AC70FF" w:rsidRPr="00EE0EB9">
          <w:rPr>
            <w:rStyle w:val="Hyperlink"/>
            <w:sz w:val="20"/>
            <w:szCs w:val="24"/>
          </w:rPr>
          <w:t>servicepunt@noord-holland.nl</w:t>
        </w:r>
      </w:hyperlink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006F2F73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gereed.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600"/>
        <w:gridCol w:w="425"/>
        <w:gridCol w:w="6232"/>
      </w:tblGrid>
      <w:tr w:rsidR="00D37015" w14:paraId="526591B0" w14:textId="77777777" w:rsidTr="00A831C3">
        <w:trPr>
          <w:trHeight w:val="609"/>
        </w:trPr>
        <w:tc>
          <w:tcPr>
            <w:tcW w:w="93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600" w:type="dxa"/>
          </w:tcPr>
          <w:p w14:paraId="35A408B2" w14:textId="77777777" w:rsidR="00D37015" w:rsidRPr="00821F8E" w:rsidRDefault="00D37015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DE0243">
              <w:rPr>
                <w:sz w:val="18"/>
                <w:szCs w:val="18"/>
              </w:rPr>
              <w:t>kopie bankafschrift</w:t>
            </w:r>
          </w:p>
        </w:tc>
        <w:tc>
          <w:tcPr>
            <w:tcW w:w="425" w:type="dxa"/>
          </w:tcPr>
          <w:p w14:paraId="70EE7685" w14:textId="77777777" w:rsidR="00D37015" w:rsidRDefault="0073321E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0745AEB3" w14:textId="7B8C1E37" w:rsidR="00D37015" w:rsidRPr="00756491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 “BIJLAGE 1</w:t>
            </w:r>
            <w:r w:rsidR="00D37015" w:rsidRPr="00756491">
              <w:rPr>
                <w:sz w:val="18"/>
                <w:szCs w:val="18"/>
              </w:rPr>
              <w:t xml:space="preserve"> bankafschrift + </w:t>
            </w:r>
            <w:r w:rsidR="00D37015">
              <w:rPr>
                <w:sz w:val="18"/>
                <w:szCs w:val="18"/>
              </w:rPr>
              <w:t>naam aanvrager</w:t>
            </w:r>
            <w:r w:rsidR="00D37015" w:rsidRPr="00756491">
              <w:rPr>
                <w:sz w:val="18"/>
                <w:szCs w:val="18"/>
              </w:rPr>
              <w:t>”</w:t>
            </w:r>
          </w:p>
          <w:p w14:paraId="174BCF8A" w14:textId="77777777" w:rsidR="00D37015" w:rsidRDefault="00D37015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als u langer dan 2 jaar geleden subsidie van de provincie Noord-Holland heeft ontvangen. </w:t>
            </w:r>
            <w:r>
              <w:rPr>
                <w:sz w:val="18"/>
                <w:szCs w:val="18"/>
              </w:rPr>
              <w:t xml:space="preserve">Naam, </w:t>
            </w:r>
            <w:r w:rsidRPr="00756491">
              <w:rPr>
                <w:sz w:val="18"/>
                <w:szCs w:val="18"/>
              </w:rPr>
              <w:t>adres en woonplaats moeten zichtbaar zijn bij het rekeningnummer.</w:t>
            </w:r>
          </w:p>
        </w:tc>
      </w:tr>
      <w:tr w:rsidR="00D37015" w14:paraId="05600576" w14:textId="77777777" w:rsidTr="00A831C3">
        <w:trPr>
          <w:trHeight w:val="609"/>
        </w:trPr>
        <w:tc>
          <w:tcPr>
            <w:tcW w:w="939" w:type="dxa"/>
          </w:tcPr>
          <w:p w14:paraId="1D92DB64" w14:textId="3A330B38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600" w:type="dxa"/>
          </w:tcPr>
          <w:p w14:paraId="25F745A0" w14:textId="25D3372D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D37015"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5" w:type="dxa"/>
          </w:tcPr>
          <w:p w14:paraId="1A36CABE" w14:textId="77777777" w:rsidR="00D37015" w:rsidRDefault="0073321E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430C96AB" w14:textId="1FE389D8" w:rsidR="00D37015" w:rsidRPr="00756491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 “BIJLAGE 2</w:t>
            </w:r>
            <w:r w:rsidR="00D37015" w:rsidRPr="00756491">
              <w:rPr>
                <w:sz w:val="18"/>
                <w:szCs w:val="18"/>
              </w:rPr>
              <w:t xml:space="preserve"> machtiging + </w:t>
            </w:r>
            <w:r w:rsidR="00D37015">
              <w:rPr>
                <w:sz w:val="18"/>
                <w:szCs w:val="18"/>
              </w:rPr>
              <w:t>projectnaam</w:t>
            </w:r>
            <w:r w:rsidR="00D37015" w:rsidRPr="00756491">
              <w:rPr>
                <w:sz w:val="18"/>
                <w:szCs w:val="18"/>
              </w:rPr>
              <w:t>”</w:t>
            </w:r>
          </w:p>
          <w:p w14:paraId="54FCE813" w14:textId="3996E38D" w:rsidR="00D37015" w:rsidRDefault="00D37015" w:rsidP="007A25B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 w:rsidR="007A25B7"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gemachtigde/intermediair is ingeschakeld.</w:t>
            </w:r>
          </w:p>
        </w:tc>
      </w:tr>
      <w:tr w:rsidR="00D37015" w14:paraId="14EA2302" w14:textId="77777777" w:rsidTr="00A831C3">
        <w:trPr>
          <w:trHeight w:val="609"/>
        </w:trPr>
        <w:tc>
          <w:tcPr>
            <w:tcW w:w="93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600" w:type="dxa"/>
          </w:tcPr>
          <w:p w14:paraId="572C5E4E" w14:textId="55374F67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752236E2" w14:textId="227B04D3" w:rsidR="007A25B7" w:rsidRPr="00756491" w:rsidRDefault="007A25B7" w:rsidP="007A25B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 “BIJLAGE 3 begroting</w:t>
            </w:r>
            <w:r w:rsidRPr="00756491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projectnaam</w:t>
            </w:r>
            <w:r w:rsidRPr="00756491">
              <w:rPr>
                <w:sz w:val="18"/>
                <w:szCs w:val="18"/>
              </w:rPr>
              <w:t>”</w:t>
            </w:r>
          </w:p>
          <w:p w14:paraId="23F1F8FF" w14:textId="1697DB5D" w:rsidR="00D37015" w:rsidRPr="00756491" w:rsidRDefault="007A25B7" w:rsidP="007A25B7">
            <w:pPr>
              <w:spacing w:before="120" w:line="240" w:lineRule="auto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hier een 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332AD607" w14:textId="77777777" w:rsidTr="00A831C3">
        <w:trPr>
          <w:trHeight w:val="609"/>
        </w:trPr>
        <w:tc>
          <w:tcPr>
            <w:tcW w:w="939" w:type="dxa"/>
          </w:tcPr>
          <w:p w14:paraId="754DCB6E" w14:textId="0C07F691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4</w:t>
            </w:r>
          </w:p>
        </w:tc>
        <w:tc>
          <w:tcPr>
            <w:tcW w:w="2600" w:type="dxa"/>
          </w:tcPr>
          <w:p w14:paraId="448234A5" w14:textId="12B44B62" w:rsidR="00D37015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522A772E" w14:textId="77777777" w:rsidR="00D37015" w:rsidRPr="00DE0243" w:rsidRDefault="00D37015" w:rsidP="00A831C3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30675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22B065D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7C2D3103" w14:textId="00145807" w:rsidR="007A25B7" w:rsidRPr="00756491" w:rsidRDefault="007A25B7" w:rsidP="007A25B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 “BIJLAGE 4 planning</w:t>
            </w:r>
            <w:r w:rsidRPr="00756491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projectnaam</w:t>
            </w:r>
            <w:r w:rsidRPr="00756491">
              <w:rPr>
                <w:sz w:val="18"/>
                <w:szCs w:val="18"/>
              </w:rPr>
              <w:t>”</w:t>
            </w:r>
          </w:p>
          <w:p w14:paraId="1E0B50E3" w14:textId="3CCDB071" w:rsidR="00D37015" w:rsidRPr="00756491" w:rsidRDefault="007A25B7" w:rsidP="007A25B7">
            <w:pPr>
              <w:spacing w:before="360" w:line="240" w:lineRule="auto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hier een 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00A831C3">
        <w:trPr>
          <w:trHeight w:val="609"/>
        </w:trPr>
        <w:tc>
          <w:tcPr>
            <w:tcW w:w="939" w:type="dxa"/>
          </w:tcPr>
          <w:p w14:paraId="7E475832" w14:textId="07EA410C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5</w:t>
            </w:r>
          </w:p>
        </w:tc>
        <w:tc>
          <w:tcPr>
            <w:tcW w:w="2600" w:type="dxa"/>
          </w:tcPr>
          <w:p w14:paraId="120F7B51" w14:textId="3B62302C" w:rsidR="007A25B7" w:rsidRPr="00DE0243" w:rsidRDefault="00573992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Bestedings</w:t>
            </w:r>
            <w:r w:rsidR="007A25B7">
              <w:rPr>
                <w:rFonts w:eastAsia="Times New Roman" w:cs="Arial"/>
                <w:sz w:val="18"/>
                <w:szCs w:val="18"/>
                <w:lang w:eastAsia="nl-NL"/>
              </w:rPr>
              <w:t>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79152702" w14:textId="783B75EB" w:rsidR="007A25B7" w:rsidRPr="00756491" w:rsidRDefault="007A25B7" w:rsidP="007A25B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 “BIJLAGE 5</w:t>
            </w:r>
            <w:r w:rsidRPr="00756491">
              <w:rPr>
                <w:sz w:val="18"/>
                <w:szCs w:val="18"/>
              </w:rPr>
              <w:t xml:space="preserve"> </w:t>
            </w:r>
            <w:r w:rsidR="00573992">
              <w:rPr>
                <w:sz w:val="18"/>
                <w:szCs w:val="18"/>
              </w:rPr>
              <w:t>bestedings</w:t>
            </w:r>
            <w:r>
              <w:rPr>
                <w:sz w:val="18"/>
                <w:szCs w:val="18"/>
              </w:rPr>
              <w:t>ritme</w:t>
            </w:r>
            <w:r w:rsidRPr="00756491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projectnaam</w:t>
            </w:r>
            <w:r w:rsidRPr="00756491">
              <w:rPr>
                <w:sz w:val="18"/>
                <w:szCs w:val="18"/>
              </w:rPr>
              <w:t>”</w:t>
            </w:r>
          </w:p>
          <w:p w14:paraId="02A80F56" w14:textId="447C8D7D" w:rsidR="007A25B7" w:rsidRPr="00756491" w:rsidRDefault="007A25B7" w:rsidP="00573992">
            <w:pPr>
              <w:spacing w:before="360" w:line="240" w:lineRule="auto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hier een </w:t>
            </w:r>
            <w:r w:rsidR="00573992">
              <w:rPr>
                <w:sz w:val="18"/>
                <w:szCs w:val="18"/>
              </w:rPr>
              <w:t>bestedings</w:t>
            </w:r>
            <w:r w:rsidRPr="007A25B7">
              <w:rPr>
                <w:sz w:val="18"/>
                <w:szCs w:val="18"/>
              </w:rPr>
              <w:t>ritme toe indien er te weinig ruimte is op het formulier.</w:t>
            </w:r>
          </w:p>
        </w:tc>
      </w:tr>
      <w:tr w:rsidR="007A25B7" w14:paraId="1ED050DD" w14:textId="77777777" w:rsidTr="00A831C3">
        <w:trPr>
          <w:trHeight w:val="609"/>
        </w:trPr>
        <w:tc>
          <w:tcPr>
            <w:tcW w:w="939" w:type="dxa"/>
          </w:tcPr>
          <w:p w14:paraId="6B58D9AF" w14:textId="38FDA1F5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6</w:t>
            </w:r>
          </w:p>
        </w:tc>
        <w:tc>
          <w:tcPr>
            <w:tcW w:w="2600" w:type="dxa"/>
          </w:tcPr>
          <w:p w14:paraId="4AA3F85F" w14:textId="5F5B9644" w:rsidR="007A25B7" w:rsidRPr="00DE0243" w:rsidRDefault="00D90EBD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Kopie van het collegebesluit tot ondertekening van het Energie Akkoord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49656A03" w14:textId="5F7D6B3C" w:rsidR="00152351" w:rsidRPr="00756491" w:rsidRDefault="007A25B7" w:rsidP="00152351">
            <w:pPr>
              <w:spacing w:before="360" w:line="240" w:lineRule="auto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end"/>
            </w:r>
            <w:r w:rsidR="00D90EBD">
              <w:rPr>
                <w:sz w:val="18"/>
                <w:szCs w:val="18"/>
              </w:rPr>
              <w:t xml:space="preserve">NAAM: </w:t>
            </w:r>
            <w:r w:rsidR="00C60C29">
              <w:rPr>
                <w:sz w:val="18"/>
                <w:szCs w:val="18"/>
              </w:rPr>
              <w:t xml:space="preserve">“BIJLAGE </w:t>
            </w:r>
            <w:r w:rsidR="002362C4">
              <w:rPr>
                <w:sz w:val="18"/>
                <w:szCs w:val="18"/>
              </w:rPr>
              <w:t>6 kopie collegebesluit + projectnaam”</w:t>
            </w:r>
          </w:p>
          <w:p w14:paraId="2CC864D0" w14:textId="14524CFA" w:rsidR="007A25B7" w:rsidRPr="00756491" w:rsidRDefault="002362C4" w:rsidP="00D90EBD">
            <w:pPr>
              <w:spacing w:before="360" w:line="240" w:lineRule="auto"/>
              <w:contextualSpacing/>
              <w:rPr>
                <w:sz w:val="18"/>
                <w:szCs w:val="18"/>
              </w:rPr>
            </w:pPr>
            <w:r w:rsidRPr="002362C4">
              <w:rPr>
                <w:sz w:val="18"/>
                <w:szCs w:val="18"/>
              </w:rPr>
              <w:t>Voeg hier een kopie toe van het collegebesluit tot ondertekening van het Energie Akkoord</w:t>
            </w:r>
          </w:p>
        </w:tc>
      </w:tr>
    </w:tbl>
    <w:p w14:paraId="5632C056" w14:textId="77777777" w:rsidR="00D37015" w:rsidRDefault="00D37015" w:rsidP="00D3701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49B9DB55" w14:textId="77777777" w:rsidR="00D37015" w:rsidRDefault="00D37015" w:rsidP="00EC6321">
      <w:pPr>
        <w:shd w:val="clear" w:color="auto" w:fill="FFFFFF"/>
        <w:outlineLvl w:val="3"/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</w:pPr>
    </w:p>
    <w:p w14:paraId="05B42D26" w14:textId="77777777" w:rsidR="00D37015" w:rsidRDefault="00D37015" w:rsidP="00EC6321">
      <w:pPr>
        <w:shd w:val="clear" w:color="auto" w:fill="FFFFFF"/>
        <w:outlineLvl w:val="3"/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</w:pPr>
    </w:p>
    <w:p w14:paraId="780FA221" w14:textId="525AEFF3" w:rsidR="00EC6321" w:rsidRDefault="00EC6321" w:rsidP="00EC6321">
      <w:pPr>
        <w:shd w:val="clear" w:color="auto" w:fill="FFFFFF"/>
        <w:outlineLvl w:val="3"/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</w:pPr>
      <w:r w:rsidRPr="002B0E63"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>Gedeput</w:t>
      </w:r>
      <w:r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>eerde Staten van Noord-Holland</w:t>
      </w:r>
    </w:p>
    <w:p w14:paraId="48343C3C" w14:textId="317D7A39" w:rsidR="00EC6321" w:rsidRPr="002B0E63" w:rsidRDefault="00EC6321" w:rsidP="00EC6321">
      <w:pPr>
        <w:shd w:val="clear" w:color="auto" w:fill="FFFFFF"/>
        <w:outlineLvl w:val="3"/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</w:pPr>
      <w:r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>directie Concernzaken</w:t>
      </w:r>
      <w:r w:rsidR="004F36F5"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 xml:space="preserve">, </w:t>
      </w:r>
      <w:r w:rsidRPr="002B0E63"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>sector Subsidies en Inkoop</w:t>
      </w:r>
    </w:p>
    <w:p w14:paraId="16F7B459" w14:textId="1777F34A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>aflever</w:t>
      </w:r>
      <w:r w:rsidRPr="002B0E63"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>adres</w:t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  <w:t>postadres</w:t>
      </w:r>
    </w:p>
    <w:p w14:paraId="03DC95E3" w14:textId="44E46162" w:rsidR="00EC6321" w:rsidRPr="002B0E63" w:rsidRDefault="00EC6321" w:rsidP="00EC6321">
      <w:pPr>
        <w:shd w:val="clear" w:color="auto" w:fill="FFFFFF"/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</w:pPr>
      <w:r w:rsidRPr="002B0E63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>Houtplein 33</w:t>
      </w:r>
      <w:r w:rsidRPr="00EC6321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 xml:space="preserve"> </w:t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 w:rsidRPr="002B0E63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>Postbus: 3007</w:t>
      </w:r>
    </w:p>
    <w:p w14:paraId="1D68117B" w14:textId="77777777" w:rsidR="00EC6321" w:rsidRDefault="00EC6321" w:rsidP="00EC6321">
      <w:pP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</w:pPr>
      <w:r w:rsidRPr="002B0E63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>2012 DE Haarlem</w:t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 w:rsidRPr="002B0E63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>2001 DA Haarlem</w:t>
      </w:r>
    </w:p>
    <w:p w14:paraId="07069C7A" w14:textId="54E98417" w:rsidR="00EC6321" w:rsidRPr="002B0E63" w:rsidRDefault="00EC6321" w:rsidP="00EC6321">
      <w:pPr>
        <w:shd w:val="clear" w:color="auto" w:fill="FFFFFF"/>
        <w:spacing w:after="75"/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4A83EEBB" w14:textId="281DA34B" w:rsidR="00EC6321" w:rsidRDefault="004F36F5" w:rsidP="00B60B17">
      <w:pPr>
        <w:pStyle w:val="Lijstalinea"/>
        <w:spacing w:line="240" w:lineRule="exact"/>
        <w:ind w:left="0"/>
      </w:pPr>
      <w:r>
        <w:t xml:space="preserve">Naam </w:t>
      </w:r>
      <w:r w:rsidR="0057089F">
        <w:t>organisatie</w:t>
      </w:r>
      <w:r w:rsidR="00EC6321">
        <w:tab/>
      </w:r>
      <w:r w:rsidR="00EC6321">
        <w:tab/>
      </w:r>
      <w:sdt>
        <w:sdtPr>
          <w:rPr>
            <w:color w:val="0000FF"/>
          </w:rPr>
          <w:id w:val="-588231148"/>
          <w:placeholder>
            <w:docPart w:val="0E11BFDFBBC24B6E98F7BABDCDECA5D7"/>
          </w:placeholder>
        </w:sdtPr>
        <w:sdtEndPr/>
        <w:sdtContent>
          <w:sdt>
            <w:sdtPr>
              <w:rPr>
                <w:color w:val="0000FF"/>
              </w:rPr>
              <w:id w:val="149560836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879044611"/>
                </w:sdtPr>
                <w:sdtEndPr/>
                <w:sdtContent>
                  <w:r w:rsidR="00CC11BD"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 w:rsidR="00EC6321">
        <w:tab/>
      </w:r>
    </w:p>
    <w:p w14:paraId="426A65E2" w14:textId="2A3A5C19" w:rsidR="00EC6321" w:rsidRDefault="00573992" w:rsidP="00B60B17">
      <w:pPr>
        <w:pStyle w:val="Lijstalinea"/>
        <w:spacing w:line="240" w:lineRule="exact"/>
        <w:ind w:left="0"/>
      </w:pPr>
      <w:r>
        <w:t>Postadres</w:t>
      </w:r>
      <w:r w:rsidR="00EC6321">
        <w:tab/>
      </w:r>
      <w:r w:rsidR="00EC6321">
        <w:tab/>
      </w:r>
      <w:r w:rsidR="00EC6321">
        <w:tab/>
      </w:r>
      <w:sdt>
        <w:sdtPr>
          <w:id w:val="936873187"/>
          <w:placeholder>
            <w:docPart w:val="DefaultPlaceholder_-1854013440"/>
          </w:placeholder>
        </w:sdtPr>
        <w:sdtEndPr/>
        <w:sdtContent>
          <w:r>
            <w:t>…</w:t>
          </w:r>
        </w:sdtContent>
      </w:sdt>
    </w:p>
    <w:p w14:paraId="5E7BDFC1" w14:textId="58F17A36" w:rsidR="00EC6321" w:rsidRDefault="00EC6321" w:rsidP="0057399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sdt>
        <w:sdtPr>
          <w:id w:val="-529790144"/>
          <w:placeholder>
            <w:docPart w:val="946B0B2A3A3442FFA53A00317074C70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594985960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143D624" w14:textId="5D40428E" w:rsidR="00EC6321" w:rsidRDefault="00EC6321" w:rsidP="00B60B17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sdt>
        <w:sdtPr>
          <w:id w:val="1407641376"/>
          <w:placeholder>
            <w:docPart w:val="CB1541E23BA44ADEB0E44695002DB3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210432659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27AF38D" w14:textId="77777777" w:rsidR="00EC6321" w:rsidRDefault="00EC6321" w:rsidP="00B60B17">
      <w:pPr>
        <w:pStyle w:val="Lijstalinea"/>
        <w:spacing w:line="240" w:lineRule="exact"/>
        <w:ind w:left="0"/>
      </w:pPr>
    </w:p>
    <w:p w14:paraId="3711EC0E" w14:textId="5F1E00F2" w:rsidR="00EC6321" w:rsidRDefault="00EC6321" w:rsidP="00B60B17">
      <w:pPr>
        <w:pStyle w:val="Lijstalinea"/>
        <w:spacing w:line="240" w:lineRule="exact"/>
        <w:ind w:left="0"/>
      </w:pPr>
      <w:r>
        <w:t>Uw kenmerk</w:t>
      </w:r>
      <w:r>
        <w:tab/>
      </w:r>
      <w:r>
        <w:tab/>
      </w:r>
      <w:r>
        <w:tab/>
      </w:r>
      <w:sdt>
        <w:sdtPr>
          <w:id w:val="849452979"/>
          <w:placeholder>
            <w:docPart w:val="01785CA3068745BAB0966C331D69854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8936168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5999AD8" w14:textId="433AC81F" w:rsidR="00EC6321" w:rsidRDefault="00EC6321" w:rsidP="00B60B17">
      <w:pPr>
        <w:pStyle w:val="Lijstalinea"/>
        <w:spacing w:line="240" w:lineRule="exact"/>
        <w:ind w:left="0"/>
      </w:pPr>
      <w:r>
        <w:t>KvKnummer</w:t>
      </w:r>
      <w:r>
        <w:tab/>
      </w:r>
      <w:r>
        <w:tab/>
      </w:r>
      <w:r>
        <w:tab/>
      </w:r>
      <w:sdt>
        <w:sdtPr>
          <w:id w:val="-1460257344"/>
          <w:placeholder>
            <w:docPart w:val="C83E01F0534E493A815F8DBF3DF54BC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045762936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0D62E6E" w14:textId="24FD64C1" w:rsidR="00EC6321" w:rsidRDefault="00EC6321" w:rsidP="00B60B17">
      <w:pPr>
        <w:pStyle w:val="Lijstalinea"/>
        <w:spacing w:line="240" w:lineRule="exact"/>
        <w:ind w:left="0"/>
      </w:pPr>
      <w:r>
        <w:t>KvK vestigingsnummer</w:t>
      </w:r>
      <w:r>
        <w:tab/>
      </w:r>
      <w:r>
        <w:tab/>
      </w:r>
      <w:sdt>
        <w:sdtPr>
          <w:id w:val="782384784"/>
          <w:placeholder>
            <w:docPart w:val="CD7F6E1F54574D27A6628C41BCA87A5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434301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3C00343" w14:textId="77777777" w:rsidR="00EC6321" w:rsidRDefault="00EC6321" w:rsidP="00B60B17">
      <w:pPr>
        <w:pStyle w:val="Lijstalinea"/>
        <w:spacing w:line="240" w:lineRule="exact"/>
        <w:ind w:left="0"/>
      </w:pPr>
    </w:p>
    <w:p w14:paraId="1849D7E4" w14:textId="617B2B3B" w:rsidR="00EC6321" w:rsidRDefault="00EC6321" w:rsidP="00B60B17">
      <w:pPr>
        <w:pStyle w:val="Lijstalinea"/>
        <w:spacing w:line="240" w:lineRule="exact"/>
        <w:ind w:left="0"/>
      </w:pPr>
      <w:r>
        <w:t>Naam contactpersoon</w:t>
      </w:r>
      <w:r>
        <w:tab/>
      </w:r>
      <w:r>
        <w:tab/>
      </w:r>
      <w:sdt>
        <w:sdtPr>
          <w:id w:val="762420485"/>
          <w:placeholder>
            <w:docPart w:val="631D52FE0BD44842B5C39999A4E2C4B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442614800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3EC024B" w14:textId="26DC1250" w:rsidR="00EC6321" w:rsidRDefault="00EC6321" w:rsidP="00B60B17">
      <w:pPr>
        <w:pStyle w:val="Lijstalinea"/>
        <w:spacing w:line="240" w:lineRule="exact"/>
        <w:ind w:left="0"/>
      </w:pPr>
      <w:r>
        <w:lastRenderedPageBreak/>
        <w:t>e-mail contactpersoon</w:t>
      </w:r>
      <w:r>
        <w:tab/>
      </w:r>
      <w:r>
        <w:tab/>
      </w:r>
      <w:sdt>
        <w:sdtPr>
          <w:id w:val="1410276140"/>
          <w:placeholder>
            <w:docPart w:val="DB1865565CBD4BA29D8608A8474C589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1861065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020E77C" w14:textId="4EBFB08C" w:rsidR="00EC6321" w:rsidRDefault="00EC6321" w:rsidP="00B60B17">
      <w:pPr>
        <w:pStyle w:val="Lijstalinea"/>
        <w:spacing w:line="240" w:lineRule="exact"/>
        <w:ind w:left="0"/>
      </w:pPr>
      <w:r>
        <w:t>tel</w:t>
      </w:r>
      <w:r w:rsidR="00573992">
        <w:t>.</w:t>
      </w:r>
      <w:r>
        <w:t>nummer contactpersoon</w:t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461303450"/>
        </w:sdtPr>
        <w:sdtEndPr/>
        <w:sdtContent>
          <w:r w:rsidR="00CC11BD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CC11BD">
        <w:t xml:space="preserve"> </w:t>
      </w:r>
    </w:p>
    <w:p w14:paraId="154BC5D6" w14:textId="326E8666" w:rsidR="0047344E" w:rsidRDefault="0047344E" w:rsidP="0086757B">
      <w:pPr>
        <w:rPr>
          <w:szCs w:val="19"/>
        </w:rPr>
      </w:pPr>
    </w:p>
    <w:p w14:paraId="15F591ED" w14:textId="7D861002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</w:t>
      </w:r>
      <w:r w:rsidR="00960C7E">
        <w:rPr>
          <w:szCs w:val="19"/>
        </w:rPr>
        <w:t>aanvragende gemeente</w:t>
      </w:r>
      <w:r w:rsidR="00D84D12">
        <w:rPr>
          <w:szCs w:val="19"/>
        </w:rPr>
        <w:t>)</w:t>
      </w:r>
    </w:p>
    <w:p w14:paraId="5807A58C" w14:textId="12E11705" w:rsidR="008A0933" w:rsidRDefault="005C1854" w:rsidP="007A6703">
      <w:pPr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br/>
      </w:r>
    </w:p>
    <w:p w14:paraId="66E6B206" w14:textId="65860338" w:rsidR="008A0933" w:rsidRPr="00E23B92" w:rsidRDefault="008A0933" w:rsidP="00C56371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Contactg</w:t>
      </w:r>
      <w:r w:rsidRPr="00E23B92">
        <w:rPr>
          <w:b/>
          <w:sz w:val="24"/>
          <w:szCs w:val="24"/>
        </w:rPr>
        <w:t xml:space="preserve">egevens </w:t>
      </w:r>
      <w:r w:rsidR="00C810ED">
        <w:rPr>
          <w:b/>
          <w:sz w:val="24"/>
          <w:szCs w:val="24"/>
        </w:rPr>
        <w:t>aanvrager</w:t>
      </w:r>
      <w:r w:rsidR="00EE3E09">
        <w:rPr>
          <w:b/>
          <w:sz w:val="24"/>
          <w:szCs w:val="24"/>
        </w:rPr>
        <w:t xml:space="preserve"> (beoogd subsidieontvanger)</w:t>
      </w:r>
    </w:p>
    <w:p w14:paraId="3B487E53" w14:textId="560E5AA5" w:rsidR="008A0933" w:rsidRPr="0011029E" w:rsidRDefault="00FC7C80" w:rsidP="00C56371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>Bent u gemachtigd</w:t>
      </w:r>
      <w:r w:rsidR="004A7790">
        <w:rPr>
          <w:i/>
          <w:sz w:val="18"/>
          <w:szCs w:val="18"/>
        </w:rPr>
        <w:t xml:space="preserve"> om namens een ander een aanvraag in te dienen</w:t>
      </w:r>
      <w:r>
        <w:rPr>
          <w:i/>
          <w:sz w:val="18"/>
          <w:szCs w:val="18"/>
        </w:rPr>
        <w:t>? V</w:t>
      </w:r>
      <w:r w:rsidR="00C810ED">
        <w:rPr>
          <w:i/>
          <w:sz w:val="18"/>
          <w:szCs w:val="18"/>
        </w:rPr>
        <w:t xml:space="preserve">ul dan </w:t>
      </w:r>
      <w:r>
        <w:rPr>
          <w:i/>
          <w:sz w:val="18"/>
          <w:szCs w:val="18"/>
        </w:rPr>
        <w:t>onderstaand blok vragen</w:t>
      </w:r>
      <w:r w:rsidR="00C810ED">
        <w:rPr>
          <w:i/>
          <w:sz w:val="18"/>
          <w:szCs w:val="18"/>
        </w:rPr>
        <w:t xml:space="preserve"> ook in.</w:t>
      </w:r>
    </w:p>
    <w:bookmarkEnd w:id="2"/>
    <w:p w14:paraId="67231070" w14:textId="471182F0" w:rsidR="008A0933" w:rsidRPr="00FC7C80" w:rsidRDefault="00FC7C80" w:rsidP="00FC7C80">
      <w:pPr>
        <w:spacing w:before="120" w:after="120" w:line="240" w:lineRule="auto"/>
        <w:contextualSpacing/>
        <w:rPr>
          <w:sz w:val="20"/>
          <w:szCs w:val="24"/>
        </w:rPr>
      </w:pPr>
      <w:r>
        <w:rPr>
          <w:sz w:val="20"/>
          <w:szCs w:val="24"/>
        </w:rPr>
        <w:t>n</w:t>
      </w:r>
      <w:r w:rsidR="008A0933" w:rsidRPr="00FC7C80">
        <w:rPr>
          <w:sz w:val="20"/>
          <w:szCs w:val="24"/>
        </w:rPr>
        <w:t xml:space="preserve">aam </w:t>
      </w:r>
      <w:r w:rsidR="00C810ED" w:rsidRPr="00FC7C80">
        <w:rPr>
          <w:sz w:val="20"/>
          <w:szCs w:val="24"/>
        </w:rPr>
        <w:t>aanvrager</w:t>
      </w:r>
      <w:r w:rsidR="008A0933" w:rsidRPr="00FC7C80">
        <w:rPr>
          <w:sz w:val="20"/>
          <w:szCs w:val="24"/>
        </w:rPr>
        <w:t>:</w:t>
      </w:r>
      <w:r w:rsidR="008A0933" w:rsidRPr="00FC7C80">
        <w:rPr>
          <w:rFonts w:cs="Arial"/>
          <w:color w:val="0000FF"/>
          <w:sz w:val="20"/>
        </w:rPr>
        <w:tab/>
      </w:r>
      <w:r w:rsidR="00C810ED" w:rsidRPr="00FC7C80">
        <w:rPr>
          <w:rFonts w:cs="Arial"/>
          <w:color w:val="0000FF"/>
          <w:sz w:val="20"/>
        </w:rPr>
        <w:tab/>
      </w:r>
      <w:r w:rsidR="00C810ED" w:rsidRPr="00FC7C80">
        <w:rPr>
          <w:rFonts w:cs="Arial"/>
          <w:color w:val="0000FF"/>
          <w:sz w:val="20"/>
        </w:rPr>
        <w:tab/>
      </w:r>
      <w:r w:rsidR="00C810ED" w:rsidRPr="00FC7C80">
        <w:rPr>
          <w:rFonts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624569895"/>
        </w:sdtPr>
        <w:sdtEndPr/>
        <w:sdtContent>
          <w:r w:rsidR="008A0933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73A942B" w14:textId="75C1637E" w:rsidR="008A0933" w:rsidRPr="00FC7C80" w:rsidRDefault="00FC7C80" w:rsidP="00FC7C80">
      <w:pPr>
        <w:tabs>
          <w:tab w:val="left" w:pos="2552"/>
        </w:tabs>
        <w:spacing w:after="120" w:line="240" w:lineRule="auto"/>
        <w:contextualSpacing/>
        <w:rPr>
          <w:sz w:val="20"/>
          <w:szCs w:val="24"/>
        </w:rPr>
      </w:pPr>
      <w:r>
        <w:rPr>
          <w:sz w:val="20"/>
          <w:szCs w:val="24"/>
        </w:rPr>
        <w:t>p</w:t>
      </w:r>
      <w:r w:rsidR="008A0933" w:rsidRPr="00FC7C80">
        <w:rPr>
          <w:sz w:val="20"/>
          <w:szCs w:val="24"/>
        </w:rPr>
        <w:t>ostadres:</w:t>
      </w:r>
      <w:r w:rsidR="008A0933" w:rsidRPr="00FC7C80">
        <w:rPr>
          <w:rFonts w:cs="Arial"/>
          <w:color w:val="0000FF"/>
          <w:sz w:val="18"/>
          <w:szCs w:val="18"/>
        </w:rPr>
        <w:t xml:space="preserve"> </w:t>
      </w:r>
      <w:r w:rsidR="001C5DE1" w:rsidRPr="00FC7C80">
        <w:rPr>
          <w:rFonts w:cs="Arial"/>
          <w:color w:val="0000FF"/>
          <w:sz w:val="18"/>
          <w:szCs w:val="18"/>
        </w:rPr>
        <w:tab/>
      </w:r>
      <w:r w:rsidR="001C5DE1" w:rsidRPr="00FC7C80">
        <w:rPr>
          <w:rFonts w:cs="Arial"/>
          <w:color w:val="0000FF"/>
          <w:sz w:val="18"/>
          <w:szCs w:val="18"/>
        </w:rPr>
        <w:tab/>
      </w:r>
      <w:r w:rsidR="001C5DE1" w:rsidRPr="00FC7C80">
        <w:rPr>
          <w:rFonts w:cs="Arial"/>
          <w:color w:val="0000FF"/>
          <w:sz w:val="18"/>
          <w:szCs w:val="18"/>
        </w:rPr>
        <w:tab/>
      </w:r>
      <w:r w:rsidR="008A0933" w:rsidRPr="00FC7C80">
        <w:rPr>
          <w:rFonts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82031754"/>
        </w:sdtPr>
        <w:sdtEndPr/>
        <w:sdtContent>
          <w:r w:rsidR="008A0933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D531CA6" w14:textId="567BC840" w:rsidR="008A0933" w:rsidRPr="00FC7C80" w:rsidRDefault="00FC7C80" w:rsidP="00FC7C80">
      <w:pPr>
        <w:tabs>
          <w:tab w:val="left" w:pos="2552"/>
        </w:tabs>
        <w:spacing w:after="120" w:line="240" w:lineRule="auto"/>
        <w:contextualSpacing/>
        <w:rPr>
          <w:sz w:val="20"/>
          <w:szCs w:val="24"/>
        </w:rPr>
      </w:pPr>
      <w:r>
        <w:rPr>
          <w:sz w:val="20"/>
          <w:szCs w:val="24"/>
        </w:rPr>
        <w:t>p</w:t>
      </w:r>
      <w:r w:rsidR="008A0933" w:rsidRPr="00FC7C80">
        <w:rPr>
          <w:sz w:val="20"/>
          <w:szCs w:val="24"/>
        </w:rPr>
        <w:t xml:space="preserve">ostcode en plaats: </w:t>
      </w:r>
      <w:r w:rsidR="001C5DE1" w:rsidRPr="00FC7C80">
        <w:rPr>
          <w:sz w:val="20"/>
          <w:szCs w:val="24"/>
        </w:rPr>
        <w:tab/>
      </w:r>
      <w:r w:rsidR="001C5DE1" w:rsidRPr="00FC7C80">
        <w:rPr>
          <w:sz w:val="20"/>
          <w:szCs w:val="24"/>
        </w:rPr>
        <w:tab/>
      </w:r>
      <w:r w:rsidR="001C5DE1" w:rsidRPr="00FC7C80">
        <w:rPr>
          <w:sz w:val="20"/>
          <w:szCs w:val="24"/>
        </w:rPr>
        <w:tab/>
      </w:r>
      <w:r w:rsidR="008A0933" w:rsidRPr="00FC7C80">
        <w:rPr>
          <w:rFonts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787686114"/>
        </w:sdtPr>
        <w:sdtEndPr/>
        <w:sdtContent>
          <w:r w:rsidR="008A0933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5E89B47" w14:textId="1744CEBC" w:rsidR="008A0933" w:rsidRPr="00FC7C80" w:rsidRDefault="00F17DE9" w:rsidP="00F17DE9">
      <w:pPr>
        <w:tabs>
          <w:tab w:val="left" w:pos="1843"/>
          <w:tab w:val="left" w:pos="3119"/>
        </w:tabs>
        <w:spacing w:after="60" w:line="240" w:lineRule="auto"/>
        <w:contextualSpacing/>
        <w:rPr>
          <w:sz w:val="20"/>
          <w:szCs w:val="24"/>
        </w:rPr>
      </w:pPr>
      <w:r>
        <w:rPr>
          <w:sz w:val="20"/>
          <w:szCs w:val="24"/>
        </w:rPr>
        <w:t>contactpersoon</w:t>
      </w:r>
      <w:r w:rsidR="008A0933" w:rsidRPr="00FC7C80">
        <w:rPr>
          <w:sz w:val="20"/>
          <w:szCs w:val="24"/>
        </w:rPr>
        <w:t xml:space="preserve">: </w:t>
      </w:r>
      <w:r w:rsidR="001C5DE1" w:rsidRPr="00FC7C80">
        <w:rPr>
          <w:sz w:val="20"/>
          <w:szCs w:val="24"/>
        </w:rPr>
        <w:tab/>
      </w:r>
      <w:r w:rsidR="001C5DE1" w:rsidRPr="00FC7C80">
        <w:rPr>
          <w:sz w:val="20"/>
          <w:szCs w:val="24"/>
        </w:rPr>
        <w:tab/>
      </w:r>
      <w:r w:rsidR="001C5DE1" w:rsidRPr="00FC7C80">
        <w:rPr>
          <w:sz w:val="20"/>
          <w:szCs w:val="24"/>
        </w:rPr>
        <w:tab/>
      </w:r>
      <w:r w:rsidR="008A0933" w:rsidRPr="00FC7C80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503255220"/>
        </w:sdtPr>
        <w:sdtEndPr/>
        <w:sdtContent>
          <w:r w:rsidR="008A0933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8A0933" w:rsidRPr="00FC7C80">
        <w:rPr>
          <w:rFonts w:ascii="Arial" w:hAnsi="Arial" w:cs="Arial"/>
          <w:color w:val="0000FF"/>
          <w:sz w:val="20"/>
        </w:rPr>
        <w:t xml:space="preserve"> </w:t>
      </w:r>
    </w:p>
    <w:p w14:paraId="2799DC98" w14:textId="351EC403" w:rsidR="008A0933" w:rsidRPr="00FC7C80" w:rsidRDefault="008A0933" w:rsidP="00F17DE9">
      <w:pPr>
        <w:tabs>
          <w:tab w:val="left" w:pos="1843"/>
        </w:tabs>
        <w:spacing w:after="60" w:line="240" w:lineRule="auto"/>
        <w:contextualSpacing/>
        <w:rPr>
          <w:sz w:val="20"/>
          <w:szCs w:val="24"/>
        </w:rPr>
      </w:pPr>
      <w:r w:rsidRPr="00FC7C80">
        <w:rPr>
          <w:sz w:val="20"/>
          <w:szCs w:val="24"/>
        </w:rPr>
        <w:t xml:space="preserve">telefoonnummer: </w:t>
      </w:r>
      <w:r w:rsidR="001C5DE1" w:rsidRPr="00FC7C80">
        <w:rPr>
          <w:sz w:val="20"/>
          <w:szCs w:val="24"/>
        </w:rPr>
        <w:tab/>
      </w:r>
      <w:r w:rsidRPr="00FC7C80">
        <w:rPr>
          <w:rFonts w:ascii="Arial" w:hAnsi="Arial" w:cs="Arial"/>
          <w:color w:val="0000FF"/>
          <w:sz w:val="20"/>
        </w:rPr>
        <w:tab/>
      </w:r>
      <w:r w:rsidR="00F17DE9">
        <w:rPr>
          <w:rFonts w:ascii="Arial" w:hAnsi="Arial" w:cs="Arial"/>
          <w:color w:val="0000FF"/>
          <w:sz w:val="20"/>
        </w:rPr>
        <w:tab/>
      </w:r>
      <w:r w:rsidR="00F17DE9">
        <w:rPr>
          <w:rFonts w:ascii="Arial" w:hAnsi="Arial" w:cs="Arial"/>
          <w:color w:val="0000FF"/>
          <w:sz w:val="20"/>
        </w:rPr>
        <w:tab/>
      </w:r>
      <w:r w:rsidR="00F17DE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-1191370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4B078FA" w14:textId="2BBFEAC5" w:rsidR="008A0933" w:rsidRPr="00FC7C80" w:rsidRDefault="00FC7C80" w:rsidP="00F17DE9">
      <w:pPr>
        <w:tabs>
          <w:tab w:val="left" w:pos="1843"/>
        </w:tabs>
        <w:spacing w:line="240" w:lineRule="auto"/>
        <w:contextualSpacing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>e</w:t>
      </w:r>
      <w:r w:rsidR="008A0933" w:rsidRPr="00FC7C80">
        <w:rPr>
          <w:sz w:val="20"/>
          <w:szCs w:val="24"/>
        </w:rPr>
        <w:t xml:space="preserve">-mail: </w:t>
      </w:r>
      <w:r w:rsidR="001C5DE1" w:rsidRPr="00FC7C80">
        <w:rPr>
          <w:sz w:val="20"/>
          <w:szCs w:val="24"/>
        </w:rPr>
        <w:tab/>
      </w:r>
      <w:r w:rsidR="001C5DE1" w:rsidRPr="00FC7C80">
        <w:rPr>
          <w:sz w:val="20"/>
          <w:szCs w:val="24"/>
        </w:rPr>
        <w:tab/>
      </w:r>
      <w:r w:rsidR="001C5DE1" w:rsidRPr="00FC7C80">
        <w:rPr>
          <w:sz w:val="20"/>
          <w:szCs w:val="24"/>
        </w:rPr>
        <w:tab/>
      </w:r>
      <w:r w:rsidR="001C5DE1" w:rsidRPr="00FC7C80">
        <w:rPr>
          <w:sz w:val="20"/>
          <w:szCs w:val="24"/>
        </w:rPr>
        <w:tab/>
      </w:r>
      <w:r w:rsidR="008A0933" w:rsidRPr="00FC7C80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sz w:val="20"/>
          </w:rPr>
          <w:id w:val="-425112772"/>
        </w:sdtPr>
        <w:sdtEndPr/>
        <w:sdtContent>
          <w:r w:rsidR="008A0933" w:rsidRPr="00FC7C80">
            <w:rPr>
              <w:rFonts w:ascii="Arial" w:hAnsi="Arial" w:cs="Arial"/>
              <w:sz w:val="20"/>
            </w:rPr>
            <w:t>…</w:t>
          </w:r>
        </w:sdtContent>
      </w:sdt>
    </w:p>
    <w:p w14:paraId="6F4CBE8D" w14:textId="589CD174" w:rsidR="008A0933" w:rsidRPr="00FC7C80" w:rsidRDefault="00C810ED" w:rsidP="00FC7C80">
      <w:pPr>
        <w:spacing w:line="240" w:lineRule="auto"/>
        <w:contextualSpacing/>
        <w:rPr>
          <w:sz w:val="20"/>
          <w:szCs w:val="24"/>
        </w:rPr>
      </w:pPr>
      <w:r w:rsidRPr="00FC7C80">
        <w:rPr>
          <w:sz w:val="20"/>
          <w:szCs w:val="24"/>
        </w:rPr>
        <w:t>KvK-nummer aanvrager</w:t>
      </w:r>
      <w:r w:rsidRPr="00FC7C80">
        <w:rPr>
          <w:sz w:val="20"/>
          <w:szCs w:val="24"/>
        </w:rPr>
        <w:tab/>
      </w:r>
      <w:r w:rsidRPr="00FC7C80">
        <w:rPr>
          <w:sz w:val="20"/>
          <w:szCs w:val="24"/>
        </w:rPr>
        <w:tab/>
      </w:r>
      <w:r w:rsidRPr="00FC7C80">
        <w:rPr>
          <w:sz w:val="20"/>
          <w:szCs w:val="24"/>
        </w:rPr>
        <w:tab/>
      </w:r>
      <w:sdt>
        <w:sdtPr>
          <w:rPr>
            <w:rFonts w:cs="Arial"/>
          </w:rPr>
          <w:id w:val="-717122043"/>
        </w:sdtPr>
        <w:sdtEndPr/>
        <w:sdtContent>
          <w:r w:rsidRPr="00FC7C80">
            <w:rPr>
              <w:rFonts w:cs="Arial"/>
              <w:sz w:val="20"/>
            </w:rPr>
            <w:t>…</w:t>
          </w:r>
        </w:sdtContent>
      </w:sdt>
    </w:p>
    <w:p w14:paraId="131C22EA" w14:textId="7EE68576" w:rsidR="00C810ED" w:rsidRPr="00FC7C80" w:rsidRDefault="00C810ED" w:rsidP="00FC7C80">
      <w:pPr>
        <w:spacing w:line="240" w:lineRule="auto"/>
        <w:contextualSpacing/>
        <w:rPr>
          <w:sz w:val="20"/>
          <w:szCs w:val="24"/>
        </w:rPr>
      </w:pPr>
      <w:r w:rsidRPr="00FC7C80">
        <w:rPr>
          <w:rFonts w:cs="Arial"/>
          <w:sz w:val="20"/>
        </w:rPr>
        <w:t>Vestigingsnummer</w:t>
      </w:r>
      <w:r w:rsidRPr="00FC7C80">
        <w:rPr>
          <w:rFonts w:cs="Arial"/>
          <w:sz w:val="20"/>
        </w:rPr>
        <w:tab/>
      </w:r>
      <w:r w:rsidRPr="00FC7C80">
        <w:rPr>
          <w:rFonts w:cs="Arial"/>
          <w:sz w:val="20"/>
        </w:rPr>
        <w:tab/>
      </w:r>
      <w:r w:rsidRPr="00FC7C80">
        <w:rPr>
          <w:rFonts w:cs="Arial"/>
          <w:sz w:val="20"/>
        </w:rPr>
        <w:tab/>
      </w:r>
      <w:r w:rsidR="00FC7C80">
        <w:rPr>
          <w:rFonts w:cs="Arial"/>
          <w:sz w:val="20"/>
        </w:rPr>
        <w:tab/>
      </w:r>
      <w:sdt>
        <w:sdtPr>
          <w:rPr>
            <w:rFonts w:ascii="Arial" w:hAnsi="Arial"/>
            <w:color w:val="0000FF"/>
          </w:rPr>
          <w:id w:val="-46396732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5C1854">
        <w:rPr>
          <w:rFonts w:ascii="Arial" w:hAnsi="Arial"/>
          <w:color w:val="0000FF"/>
        </w:rPr>
        <w:br/>
      </w: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29151151" w14:textId="77777777" w:rsidR="002362C4" w:rsidRDefault="002362C4" w:rsidP="002362C4">
      <w:pPr>
        <w:keepNext/>
        <w:spacing w:after="120" w:line="240" w:lineRule="auto"/>
        <w:rPr>
          <w:sz w:val="20"/>
          <w:szCs w:val="24"/>
        </w:rPr>
      </w:pPr>
    </w:p>
    <w:p w14:paraId="3DB9C9BD" w14:textId="7F0E2845" w:rsidR="008A0933" w:rsidRDefault="008A0933" w:rsidP="009E7238">
      <w:pPr>
        <w:pStyle w:val="Lijstalinea"/>
        <w:keepNext/>
        <w:numPr>
          <w:ilvl w:val="0"/>
          <w:numId w:val="2"/>
        </w:numPr>
        <w:spacing w:after="120" w:line="240" w:lineRule="auto"/>
        <w:rPr>
          <w:sz w:val="20"/>
          <w:szCs w:val="24"/>
        </w:rPr>
      </w:pPr>
      <w:r w:rsidRPr="009E7238">
        <w:rPr>
          <w:sz w:val="20"/>
          <w:szCs w:val="24"/>
        </w:rPr>
        <w:t xml:space="preserve">Wat is het </w:t>
      </w:r>
      <w:r w:rsidRPr="009E7238">
        <w:rPr>
          <w:b/>
          <w:sz w:val="20"/>
          <w:szCs w:val="24"/>
        </w:rPr>
        <w:t>doel</w:t>
      </w:r>
      <w:r w:rsidRPr="009E7238">
        <w:rPr>
          <w:sz w:val="20"/>
          <w:szCs w:val="24"/>
        </w:rPr>
        <w:t xml:space="preserve"> van het project?</w:t>
      </w:r>
      <w:r w:rsidR="009E7238" w:rsidRPr="009E7238">
        <w:rPr>
          <w:sz w:val="20"/>
          <w:szCs w:val="24"/>
        </w:rPr>
        <w:t xml:space="preserve"> ? </w:t>
      </w:r>
      <w:r w:rsidR="009E7238" w:rsidRPr="009E7238">
        <w:rPr>
          <w:i/>
          <w:sz w:val="20"/>
          <w:szCs w:val="24"/>
        </w:rPr>
        <w:t>Kruis aan wat van toepassing is, en vul aan als u afwijkt:</w:t>
      </w:r>
      <w:r w:rsidR="009E7238" w:rsidRPr="009E7238">
        <w:rPr>
          <w:sz w:val="20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9E7238" w14:paraId="0C2CEE6D" w14:textId="77777777" w:rsidTr="009E7238">
        <w:tc>
          <w:tcPr>
            <w:tcW w:w="1129" w:type="dxa"/>
          </w:tcPr>
          <w:p w14:paraId="7237E9EB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6615C5DE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ACTIVITEIT</w:t>
            </w:r>
          </w:p>
        </w:tc>
        <w:tc>
          <w:tcPr>
            <w:tcW w:w="3021" w:type="dxa"/>
          </w:tcPr>
          <w:p w14:paraId="6C54CC42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maatregelen</w:t>
            </w:r>
          </w:p>
        </w:tc>
      </w:tr>
      <w:tr w:rsidR="009E7238" w14:paraId="0300A582" w14:textId="77777777" w:rsidTr="009E7238">
        <w:tc>
          <w:tcPr>
            <w:tcW w:w="1129" w:type="dxa"/>
          </w:tcPr>
          <w:p w14:paraId="32C3752F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0F735EA6" w14:textId="77777777" w:rsidR="009E7238" w:rsidRPr="001A1293" w:rsidRDefault="009E7238" w:rsidP="009E7238">
            <w:pPr>
              <w:rPr>
                <w:b/>
                <w:sz w:val="24"/>
                <w:szCs w:val="24"/>
              </w:rPr>
            </w:pPr>
            <w:r w:rsidRPr="001A1293">
              <w:rPr>
                <w:b/>
                <w:sz w:val="24"/>
                <w:szCs w:val="24"/>
              </w:rPr>
              <w:t>Stimulering</w:t>
            </w:r>
          </w:p>
          <w:p w14:paraId="5802C039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953434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</w:tr>
      <w:tr w:rsidR="009E7238" w14:paraId="51D40E00" w14:textId="77777777" w:rsidTr="009E7238">
        <w:tc>
          <w:tcPr>
            <w:tcW w:w="1129" w:type="dxa"/>
          </w:tcPr>
          <w:p w14:paraId="4ADA0E05" w14:textId="77777777" w:rsidR="009E7238" w:rsidRDefault="0073321E" w:rsidP="009E7238">
            <w:sdt>
              <w:sdtPr>
                <w:id w:val="133672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58AC96" w14:textId="77777777" w:rsidR="009E7238" w:rsidRDefault="009E7238" w:rsidP="009E7238"/>
        </w:tc>
        <w:tc>
          <w:tcPr>
            <w:tcW w:w="4912" w:type="dxa"/>
          </w:tcPr>
          <w:p w14:paraId="26E1CE03" w14:textId="77777777" w:rsidR="009E7238" w:rsidRDefault="009E7238" w:rsidP="009E7238">
            <w:r>
              <w:t>Communicatie campagnes om energiebesparingswetgeving bij bedrijven onder de aandacht te brengen en te verduidelijken.</w:t>
            </w:r>
          </w:p>
        </w:tc>
        <w:sdt>
          <w:sdtPr>
            <w:rPr>
              <w:b/>
              <w:sz w:val="24"/>
              <w:szCs w:val="24"/>
            </w:rPr>
            <w:id w:val="1487360687"/>
            <w:placeholder>
              <w:docPart w:val="D322A7D9D09247D499199FB75716C43B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3FA9028F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6A5A8EC3" w14:textId="77777777" w:rsidTr="009E7238">
        <w:tc>
          <w:tcPr>
            <w:tcW w:w="1129" w:type="dxa"/>
          </w:tcPr>
          <w:p w14:paraId="4F29FEF9" w14:textId="77777777" w:rsidR="009E7238" w:rsidRDefault="0073321E" w:rsidP="009E7238">
            <w:pPr>
              <w:rPr>
                <w:b/>
                <w:sz w:val="24"/>
                <w:szCs w:val="24"/>
              </w:rPr>
            </w:pPr>
            <w:sdt>
              <w:sdtPr>
                <w:id w:val="-61451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12" w:type="dxa"/>
          </w:tcPr>
          <w:p w14:paraId="192782A8" w14:textId="77777777" w:rsidR="009E7238" w:rsidRDefault="009E7238" w:rsidP="009E7238">
            <w:r>
              <w:t>De inzet van energiescans en/of andere slimme technologieën (slimme energiemeters, dataloggers, etc.) welke inzicht bieden in de wettelijke besparingsverplichtingen van bedrijven, optioneel aangevuld met inzicht in mogelijkheden voor energie-opwek.</w:t>
            </w:r>
          </w:p>
          <w:p w14:paraId="1BCC2599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-2002735819"/>
            <w:placeholder>
              <w:docPart w:val="2F2DC881AF144ED0A245226235564133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01CB2BC3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0A709EF1" w14:textId="77777777" w:rsidTr="009E7238">
        <w:tc>
          <w:tcPr>
            <w:tcW w:w="1129" w:type="dxa"/>
          </w:tcPr>
          <w:p w14:paraId="2F23AE27" w14:textId="77777777" w:rsidR="009E7238" w:rsidRDefault="0073321E" w:rsidP="009E7238">
            <w:pPr>
              <w:rPr>
                <w:b/>
                <w:sz w:val="24"/>
                <w:szCs w:val="24"/>
              </w:rPr>
            </w:pPr>
            <w:sdt>
              <w:sdtPr>
                <w:id w:val="-48833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12" w:type="dxa"/>
          </w:tcPr>
          <w:p w14:paraId="06DCDA73" w14:textId="77777777" w:rsidR="009E7238" w:rsidRDefault="009E7238" w:rsidP="009E7238">
            <w:r>
              <w:t>De inzet van adviseurs, energieloketten of het georganiseerde bedrijfsleven om bedrijven te helpen met het realiseren van besparingsverplichtingen door hulp bij aanbestedingen en subsidieaanvragen, optioneel aangevuld met advies over energie-opwek.</w:t>
            </w:r>
          </w:p>
          <w:p w14:paraId="61B51DCE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-440842899"/>
            <w:placeholder>
              <w:docPart w:val="A78353D3FC2F4C6EA9E674ACA314A0E1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7C45523B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56619B84" w14:textId="77777777" w:rsidTr="009E7238">
        <w:tc>
          <w:tcPr>
            <w:tcW w:w="1129" w:type="dxa"/>
          </w:tcPr>
          <w:p w14:paraId="1D8E409F" w14:textId="77777777" w:rsidR="009E7238" w:rsidRDefault="0073321E" w:rsidP="009E7238">
            <w:sdt>
              <w:sdtPr>
                <w:id w:val="14933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51C8A8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5D8BDE60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t>Andere onderbouwde stimulerende activiteiten welke bijdragen aan het realiseren van wettelijke energiebesparende maatregelen bij bedrijven.</w:t>
            </w:r>
          </w:p>
        </w:tc>
        <w:sdt>
          <w:sdtPr>
            <w:rPr>
              <w:b/>
              <w:sz w:val="24"/>
              <w:szCs w:val="24"/>
            </w:rPr>
            <w:id w:val="-1610887572"/>
            <w:placeholder>
              <w:docPart w:val="482EEBECEE39421C98A782FACA8A1D7C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9DEE0C4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74373098" w14:textId="77777777" w:rsidTr="009E7238">
        <w:tc>
          <w:tcPr>
            <w:tcW w:w="1129" w:type="dxa"/>
          </w:tcPr>
          <w:p w14:paraId="7997E866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53BB7BE7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Zoals:</w:t>
            </w:r>
          </w:p>
        </w:tc>
        <w:tc>
          <w:tcPr>
            <w:tcW w:w="3021" w:type="dxa"/>
          </w:tcPr>
          <w:p w14:paraId="5A8D27A8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</w:tr>
      <w:tr w:rsidR="009E7238" w14:paraId="3628C340" w14:textId="77777777" w:rsidTr="009E7238">
        <w:tc>
          <w:tcPr>
            <w:tcW w:w="1129" w:type="dxa"/>
          </w:tcPr>
          <w:p w14:paraId="04502BE3" w14:textId="77777777" w:rsidR="009E7238" w:rsidRDefault="0073321E" w:rsidP="009E7238">
            <w:sdt>
              <w:sdtPr>
                <w:id w:val="163861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2B04FE7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1355616765"/>
            <w:placeholder>
              <w:docPart w:val="7536201494994769A9258FF65840DA1E"/>
            </w:placeholder>
            <w:showingPlcHdr/>
          </w:sdtPr>
          <w:sdtEndPr/>
          <w:sdtContent>
            <w:tc>
              <w:tcPr>
                <w:tcW w:w="4912" w:type="dxa"/>
              </w:tcPr>
              <w:p w14:paraId="10F5F962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705402190"/>
            <w:placeholder>
              <w:docPart w:val="E6AAE4DAD81F4E9A8F56781FF7EFB81F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476CDB60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6EF968FE" w14:textId="77777777" w:rsidTr="009E7238">
        <w:tc>
          <w:tcPr>
            <w:tcW w:w="1129" w:type="dxa"/>
          </w:tcPr>
          <w:p w14:paraId="54D72BC4" w14:textId="77777777" w:rsidR="009E7238" w:rsidRDefault="0073321E" w:rsidP="009E7238">
            <w:sdt>
              <w:sdtPr>
                <w:id w:val="151665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B6DCE9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312063282"/>
            <w:placeholder>
              <w:docPart w:val="D322A7D9D09247D499199FB75716C43B"/>
            </w:placeholder>
            <w:showingPlcHdr/>
          </w:sdtPr>
          <w:sdtEndPr/>
          <w:sdtContent>
            <w:tc>
              <w:tcPr>
                <w:tcW w:w="4912" w:type="dxa"/>
              </w:tcPr>
              <w:p w14:paraId="4B45C743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0446112"/>
            <w:placeholder>
              <w:docPart w:val="35382D0262954FBEB0B8F9AE81427A66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4EFA2F67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13DCBA9" w14:textId="77777777" w:rsidR="009E7238" w:rsidRPr="009E7238" w:rsidRDefault="009E7238" w:rsidP="009E7238">
      <w:pPr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9E7238" w14:paraId="3301AE18" w14:textId="77777777" w:rsidTr="009E7238">
        <w:tc>
          <w:tcPr>
            <w:tcW w:w="1129" w:type="dxa"/>
          </w:tcPr>
          <w:p w14:paraId="6ABB081B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2432DB70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ACTIVITEIT</w:t>
            </w:r>
          </w:p>
        </w:tc>
        <w:tc>
          <w:tcPr>
            <w:tcW w:w="3021" w:type="dxa"/>
          </w:tcPr>
          <w:p w14:paraId="4E19132E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</w:t>
            </w:r>
          </w:p>
        </w:tc>
      </w:tr>
      <w:tr w:rsidR="009E7238" w14:paraId="5BDB4F9D" w14:textId="77777777" w:rsidTr="009E7238">
        <w:tc>
          <w:tcPr>
            <w:tcW w:w="1129" w:type="dxa"/>
          </w:tcPr>
          <w:p w14:paraId="62809526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79E6C91D" w14:textId="77777777" w:rsidR="009E7238" w:rsidRPr="001A1293" w:rsidRDefault="009E7238" w:rsidP="009E7238">
            <w:pPr>
              <w:rPr>
                <w:b/>
                <w:sz w:val="24"/>
                <w:szCs w:val="24"/>
              </w:rPr>
            </w:pPr>
            <w:r w:rsidRPr="001A1293">
              <w:rPr>
                <w:b/>
                <w:sz w:val="24"/>
                <w:szCs w:val="24"/>
              </w:rPr>
              <w:t>Toezicht en handhaving</w:t>
            </w:r>
          </w:p>
          <w:p w14:paraId="25BE5679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081A08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</w:tr>
      <w:tr w:rsidR="009E7238" w14:paraId="5A342BD4" w14:textId="77777777" w:rsidTr="009E7238">
        <w:tc>
          <w:tcPr>
            <w:tcW w:w="1129" w:type="dxa"/>
          </w:tcPr>
          <w:p w14:paraId="078A2869" w14:textId="77777777" w:rsidR="009E7238" w:rsidRDefault="0073321E" w:rsidP="009E7238">
            <w:sdt>
              <w:sdtPr>
                <w:id w:val="192020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3CE69C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6D67DDCA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t>Inventarisaties van de bedrijven om vast te stellen welke bedrijven een wettelijke besparingsplicht hebben;</w:t>
            </w:r>
          </w:p>
        </w:tc>
        <w:sdt>
          <w:sdtPr>
            <w:rPr>
              <w:b/>
              <w:sz w:val="24"/>
              <w:szCs w:val="24"/>
            </w:rPr>
            <w:id w:val="-58632167"/>
            <w:placeholder>
              <w:docPart w:val="D8669CF4AF68415DB5009075EDCFDFBE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44B47688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6D046920" w14:textId="77777777" w:rsidTr="009E7238">
        <w:tc>
          <w:tcPr>
            <w:tcW w:w="1129" w:type="dxa"/>
          </w:tcPr>
          <w:p w14:paraId="1E82377D" w14:textId="77777777" w:rsidR="009E7238" w:rsidRDefault="0073321E" w:rsidP="009E7238">
            <w:sdt>
              <w:sdtPr>
                <w:id w:val="204008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97773A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41C5A41E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t>Informatieplicht aanschrijven niet-melders.</w:t>
            </w:r>
          </w:p>
        </w:tc>
        <w:sdt>
          <w:sdtPr>
            <w:rPr>
              <w:b/>
              <w:sz w:val="24"/>
              <w:szCs w:val="24"/>
            </w:rPr>
            <w:id w:val="-1500881622"/>
            <w:placeholder>
              <w:docPart w:val="38A2D9751F6D4201943C854F1F7FD901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635E7A4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536AFC67" w14:textId="77777777" w:rsidTr="009E7238">
        <w:tc>
          <w:tcPr>
            <w:tcW w:w="1129" w:type="dxa"/>
          </w:tcPr>
          <w:p w14:paraId="5D41D5B4" w14:textId="77777777" w:rsidR="009E7238" w:rsidRDefault="0073321E" w:rsidP="009E7238">
            <w:sdt>
              <w:sdtPr>
                <w:id w:val="43247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B03594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20044AC8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t>Informatieplicht administratieve controle.</w:t>
            </w:r>
          </w:p>
        </w:tc>
        <w:sdt>
          <w:sdtPr>
            <w:rPr>
              <w:b/>
              <w:sz w:val="24"/>
              <w:szCs w:val="24"/>
            </w:rPr>
            <w:id w:val="974713293"/>
            <w:placeholder>
              <w:docPart w:val="0AC479B9F6524A99AB51687A7F39DB9C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FB5903A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6DF88DE3" w14:textId="77777777" w:rsidTr="009E7238">
        <w:tc>
          <w:tcPr>
            <w:tcW w:w="1129" w:type="dxa"/>
          </w:tcPr>
          <w:p w14:paraId="4A61D482" w14:textId="77777777" w:rsidR="009E7238" w:rsidRDefault="0073321E" w:rsidP="009E7238">
            <w:sdt>
              <w:sdtPr>
                <w:id w:val="17627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2257F2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0E9494CA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t>Type A/B controle locatiebezoek</w:t>
            </w:r>
          </w:p>
        </w:tc>
        <w:sdt>
          <w:sdtPr>
            <w:rPr>
              <w:b/>
              <w:sz w:val="24"/>
              <w:szCs w:val="24"/>
            </w:rPr>
            <w:id w:val="-1618055607"/>
            <w:placeholder>
              <w:docPart w:val="0EA78635440B4CFF9B8EBEFC33A53871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751CD3DC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75764612" w14:textId="77777777" w:rsidTr="009E7238">
        <w:tc>
          <w:tcPr>
            <w:tcW w:w="1129" w:type="dxa"/>
          </w:tcPr>
          <w:p w14:paraId="73683E1D" w14:textId="77777777" w:rsidR="009E7238" w:rsidRDefault="0073321E" w:rsidP="009E7238">
            <w:sdt>
              <w:sdtPr>
                <w:id w:val="-14984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23DA19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5772926D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t>Type A/B hercontrole</w:t>
            </w:r>
          </w:p>
        </w:tc>
        <w:sdt>
          <w:sdtPr>
            <w:rPr>
              <w:b/>
              <w:sz w:val="24"/>
              <w:szCs w:val="24"/>
            </w:rPr>
            <w:id w:val="979886674"/>
            <w:placeholder>
              <w:docPart w:val="65FAA5545F734A31864D596A7C8AB35B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616832EB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6938A3A2" w14:textId="77777777" w:rsidTr="009E7238">
        <w:tc>
          <w:tcPr>
            <w:tcW w:w="1129" w:type="dxa"/>
          </w:tcPr>
          <w:p w14:paraId="556B2589" w14:textId="77777777" w:rsidR="009E7238" w:rsidRDefault="0073321E" w:rsidP="009E7238">
            <w:sdt>
              <w:sdtPr>
                <w:id w:val="-198739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8BE27F" w14:textId="77777777" w:rsidR="009E7238" w:rsidRDefault="009E7238" w:rsidP="009E7238">
            <w:pPr>
              <w:rPr>
                <w:rFonts w:ascii="MS Gothic" w:eastAsia="MS Gothic" w:hAnsi="MS Gothic"/>
              </w:rPr>
            </w:pPr>
          </w:p>
        </w:tc>
        <w:tc>
          <w:tcPr>
            <w:tcW w:w="4912" w:type="dxa"/>
          </w:tcPr>
          <w:p w14:paraId="337CE0ED" w14:textId="77777777" w:rsidR="009E7238" w:rsidRDefault="009E7238" w:rsidP="009E7238">
            <w:r>
              <w:t>Type C controle locatiebezoek</w:t>
            </w:r>
          </w:p>
        </w:tc>
        <w:sdt>
          <w:sdtPr>
            <w:rPr>
              <w:b/>
              <w:sz w:val="24"/>
              <w:szCs w:val="24"/>
            </w:rPr>
            <w:id w:val="2064284353"/>
            <w:placeholder>
              <w:docPart w:val="835F6863A88E47BDA3490F9D75856AE8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8CDC62D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492A1FA2" w14:textId="77777777" w:rsidTr="009E7238">
        <w:tc>
          <w:tcPr>
            <w:tcW w:w="1129" w:type="dxa"/>
          </w:tcPr>
          <w:p w14:paraId="3CEA5E49" w14:textId="77777777" w:rsidR="009E7238" w:rsidRDefault="0073321E" w:rsidP="009E7238">
            <w:sdt>
              <w:sdtPr>
                <w:id w:val="194063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2FE799" w14:textId="77777777" w:rsidR="009E7238" w:rsidRDefault="009E7238" w:rsidP="009E7238">
            <w:pPr>
              <w:rPr>
                <w:rFonts w:ascii="MS Gothic" w:eastAsia="MS Gothic" w:hAnsi="MS Gothic"/>
              </w:rPr>
            </w:pPr>
          </w:p>
          <w:p w14:paraId="76D47A39" w14:textId="77777777" w:rsidR="009E7238" w:rsidRDefault="009E7238" w:rsidP="009E7238">
            <w:pPr>
              <w:rPr>
                <w:rFonts w:ascii="MS Gothic" w:eastAsia="MS Gothic" w:hAnsi="MS Gothic"/>
              </w:rPr>
            </w:pPr>
          </w:p>
        </w:tc>
        <w:tc>
          <w:tcPr>
            <w:tcW w:w="4912" w:type="dxa"/>
          </w:tcPr>
          <w:p w14:paraId="5061CBE6" w14:textId="77777777" w:rsidR="009E7238" w:rsidRDefault="009E7238" w:rsidP="009E7238">
            <w:r>
              <w:t>Type C hercontrole</w:t>
            </w:r>
          </w:p>
        </w:tc>
        <w:sdt>
          <w:sdtPr>
            <w:rPr>
              <w:b/>
              <w:sz w:val="24"/>
              <w:szCs w:val="24"/>
            </w:rPr>
            <w:id w:val="440264743"/>
            <w:placeholder>
              <w:docPart w:val="BF36E307F9DE45698236497FD2F2AB35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2D825AC" w14:textId="77777777" w:rsidR="009E7238" w:rsidRDefault="009E7238" w:rsidP="009E7238">
                <w:pPr>
                  <w:rPr>
                    <w:b/>
                    <w:sz w:val="24"/>
                    <w:szCs w:val="24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E7238" w14:paraId="779C86D9" w14:textId="77777777" w:rsidTr="009E7238">
        <w:tc>
          <w:tcPr>
            <w:tcW w:w="1129" w:type="dxa"/>
          </w:tcPr>
          <w:p w14:paraId="700C761F" w14:textId="77777777" w:rsidR="009E7238" w:rsidRDefault="0073321E" w:rsidP="009E7238">
            <w:sdt>
              <w:sdtPr>
                <w:id w:val="-158683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1C6F29" w14:textId="77777777" w:rsidR="009E7238" w:rsidRDefault="009E7238" w:rsidP="009E7238">
            <w:pPr>
              <w:rPr>
                <w:rFonts w:ascii="MS Gothic" w:eastAsia="MS Gothic" w:hAnsi="MS Gothic"/>
              </w:rPr>
            </w:pPr>
          </w:p>
        </w:tc>
        <w:tc>
          <w:tcPr>
            <w:tcW w:w="4912" w:type="dxa"/>
          </w:tcPr>
          <w:p w14:paraId="42E140F3" w14:textId="77777777" w:rsidR="009E7238" w:rsidRDefault="009E7238" w:rsidP="009E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Anders, namelijk:</w:t>
            </w:r>
          </w:p>
          <w:sdt>
            <w:sdtPr>
              <w:rPr>
                <w:b/>
                <w:sz w:val="24"/>
                <w:szCs w:val="24"/>
              </w:rPr>
              <w:id w:val="1319221687"/>
              <w:placeholder>
                <w:docPart w:val="E055840682744617B0FE8AD9DD5F781D"/>
              </w:placeholder>
              <w:showingPlcHdr/>
            </w:sdtPr>
            <w:sdtEndPr/>
            <w:sdtContent>
              <w:p w14:paraId="568587F0" w14:textId="77777777" w:rsidR="009E7238" w:rsidRDefault="009E7238" w:rsidP="009E7238"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sdt>
          <w:sdtPr>
            <w:rPr>
              <w:b/>
              <w:sz w:val="24"/>
              <w:szCs w:val="24"/>
            </w:rPr>
            <w:id w:val="-188448823"/>
            <w:placeholder>
              <w:docPart w:val="91E373D1109649A29CA19D9FBEA9B69D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BBCDDF9" w14:textId="77777777" w:rsidR="009E7238" w:rsidRPr="000C73B4" w:rsidRDefault="009E7238" w:rsidP="009E7238">
                <w:pPr>
                  <w:rPr>
                    <w:rStyle w:val="Tekstvantijdelijkeaanduiding"/>
                  </w:rPr>
                </w:pPr>
                <w:r w:rsidRPr="000C73B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AEE3A87" w14:textId="77777777" w:rsidR="009E7238" w:rsidRDefault="009E7238" w:rsidP="009E7238">
      <w:pPr>
        <w:ind w:left="357"/>
        <w:rPr>
          <w:rFonts w:ascii="Arial" w:hAnsi="Arial" w:cs="Arial"/>
          <w:color w:val="0000FF"/>
          <w:sz w:val="20"/>
        </w:rPr>
      </w:pPr>
      <w:bookmarkStart w:id="3" w:name="id1-3-2-4-3-1-2-2-1-1"/>
      <w:bookmarkStart w:id="4" w:name="id1-3-2-4-3-1-2-3-1-1"/>
      <w:bookmarkStart w:id="5" w:name="id1-3-2-4-3-1-2-4-1-1"/>
      <w:bookmarkStart w:id="6" w:name="id1-3-2-4-3-1-2-5-1-1"/>
      <w:bookmarkStart w:id="7" w:name="id1-3-2-4-3-1-2-6-1-1"/>
      <w:bookmarkStart w:id="8" w:name="id1-3-2-4-3-1-2-7-1-1"/>
      <w:bookmarkStart w:id="9" w:name="id1-3-2-4-3-1-2-8-1-1"/>
      <w:bookmarkStart w:id="10" w:name="id1-3-2-4-3-1-2-9-1-1"/>
      <w:bookmarkStart w:id="11" w:name="id1-3-2-4-3-1-2-10-1-1"/>
      <w:bookmarkStart w:id="12" w:name="id1-3-2-4-3-1-2-11-1-1"/>
      <w:bookmarkStart w:id="13" w:name="id1-3-2-4-3-1-2-12-1-1"/>
      <w:bookmarkStart w:id="14" w:name="id1-3-2-4-3-1-2-13-1-1"/>
      <w:bookmarkStart w:id="15" w:name="id1-3-2-4-3-1-2-14-1-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0482516" w14:textId="77777777" w:rsidR="009E7238" w:rsidRPr="00F262C4" w:rsidRDefault="009E7238" w:rsidP="009E7238">
      <w:pPr>
        <w:ind w:left="357"/>
        <w:rPr>
          <w:rFonts w:ascii="Arial" w:hAnsi="Arial" w:cs="Arial"/>
          <w:sz w:val="20"/>
        </w:rPr>
      </w:pPr>
      <w:r w:rsidRPr="00F262C4">
        <w:rPr>
          <w:rFonts w:ascii="Arial" w:hAnsi="Arial" w:cs="Arial"/>
          <w:sz w:val="20"/>
        </w:rPr>
        <w:t>TOELICHTING:</w:t>
      </w:r>
    </w:p>
    <w:sdt>
      <w:sdtPr>
        <w:rPr>
          <w:rFonts w:ascii="Arial" w:hAnsi="Arial" w:cs="Arial"/>
          <w:color w:val="0000FF"/>
          <w:sz w:val="20"/>
        </w:rPr>
        <w:id w:val="2107460564"/>
        <w:placeholder>
          <w:docPart w:val="8E7D357EBC2D4458BE7B30C9A2F5FBA4"/>
        </w:placeholder>
        <w:showingPlcHdr/>
      </w:sdtPr>
      <w:sdtEndPr/>
      <w:sdtContent>
        <w:p w14:paraId="7EE2FA90" w14:textId="77777777" w:rsidR="009E7238" w:rsidRDefault="009E7238" w:rsidP="009E7238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4E2734">
            <w:rPr>
              <w:rStyle w:val="Tekstvantijdelijkeaanduiding"/>
            </w:rPr>
            <w:t>Klik of tik om tekst in te voeren.</w:t>
          </w:r>
        </w:p>
      </w:sdtContent>
    </w:sdt>
    <w:p w14:paraId="5D2BC890" w14:textId="77777777" w:rsidR="009E7238" w:rsidRPr="009E7238" w:rsidRDefault="009E7238" w:rsidP="009E7238">
      <w:pPr>
        <w:pStyle w:val="Lijstalinea"/>
        <w:keepNext/>
        <w:spacing w:after="120" w:line="240" w:lineRule="auto"/>
        <w:ind w:left="360"/>
        <w:rPr>
          <w:sz w:val="20"/>
          <w:szCs w:val="24"/>
        </w:rPr>
      </w:pPr>
    </w:p>
    <w:p w14:paraId="5F92A165" w14:textId="77777777" w:rsidR="008A0933" w:rsidRPr="005C5665" w:rsidRDefault="008A0933" w:rsidP="00C56371">
      <w:pPr>
        <w:ind w:left="357"/>
        <w:rPr>
          <w:rFonts w:ascii="Arial" w:hAnsi="Arial" w:cs="Arial"/>
          <w:color w:val="0000FF"/>
          <w:sz w:val="20"/>
        </w:rPr>
      </w:pPr>
    </w:p>
    <w:p w14:paraId="1746776F" w14:textId="77777777" w:rsidR="008A0933" w:rsidRPr="005C5665" w:rsidRDefault="008A0933" w:rsidP="009E7238">
      <w:pPr>
        <w:keepNext/>
        <w:numPr>
          <w:ilvl w:val="0"/>
          <w:numId w:val="2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</w:rPr>
        <w:id w:val="-1178724192"/>
        <w:placeholder>
          <w:docPart w:val="DBED3FD1401F41A49A53E0477FF27B7C"/>
        </w:placeholder>
      </w:sdtPr>
      <w:sdtEndPr/>
      <w:sdtContent>
        <w:p w14:paraId="0560ABB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</w:rPr>
        <w:id w:val="-1986698134"/>
        <w:placeholder>
          <w:docPart w:val="B7B94D378C4246279C727B7FDFB8A34B"/>
        </w:placeholder>
      </w:sdtPr>
      <w:sdtEndPr/>
      <w:sdtContent>
        <w:p w14:paraId="4817E8C0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</w:rPr>
        <w:id w:val="-1672171188"/>
        <w:placeholder>
          <w:docPart w:val="4FD627A4CC6744AF899675204061851C"/>
        </w:placeholder>
      </w:sdtPr>
      <w:sdtEndPr/>
      <w:sdtContent>
        <w:p w14:paraId="0AADB7B3" w14:textId="77777777" w:rsidR="003A5B8C" w:rsidRDefault="003A5B8C" w:rsidP="003A5B8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A7CBB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9E7238">
      <w:pPr>
        <w:keepNext/>
        <w:numPr>
          <w:ilvl w:val="0"/>
          <w:numId w:val="2"/>
        </w:numPr>
        <w:spacing w:after="120" w:line="240" w:lineRule="auto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</w:rPr>
        <w:id w:val="2119401664"/>
        <w:placeholder>
          <w:docPart w:val="0D04FCF552A74B8D8877EEE537595C7A"/>
        </w:placeholder>
      </w:sdtPr>
      <w:sdtEndPr/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</w:rPr>
            <w:id w:val="-1577585490"/>
            <w:placeholder>
              <w:docPart w:val="87164C48D6B4439F928F671024450EA0"/>
            </w:placeholder>
          </w:sdtPr>
          <w:sdtEndPr/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</w:rPr>
            <w:id w:val="281848241"/>
            <w:placeholder>
              <w:docPart w:val="C8C35D709CC840018A5144A8B1879FA2"/>
            </w:placeholder>
          </w:sdtPr>
          <w:sdtEndPr/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72BB065" w14:textId="24FCCD36" w:rsidR="008A0933" w:rsidRDefault="0073321E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0471ADE9" w14:textId="6FBB1EA7" w:rsidR="00960C7E" w:rsidRPr="00F262C4" w:rsidRDefault="00960C7E" w:rsidP="00723B10">
      <w:pPr>
        <w:pStyle w:val="Lijstalinea"/>
        <w:numPr>
          <w:ilvl w:val="0"/>
          <w:numId w:val="2"/>
        </w:numPr>
        <w:rPr>
          <w:sz w:val="20"/>
          <w:szCs w:val="24"/>
        </w:rPr>
      </w:pPr>
      <w:r w:rsidRPr="00F262C4">
        <w:rPr>
          <w:sz w:val="20"/>
          <w:szCs w:val="24"/>
        </w:rPr>
        <w:t>Heeft u c.q. de gemeente waarvoor u aanvraagt het Energiebesparingsakkoord Noord-Hollandse bedrijven 2022-2025  ondertekend?</w:t>
      </w:r>
      <w:r w:rsidR="009E7238" w:rsidRPr="00F262C4">
        <w:rPr>
          <w:sz w:val="20"/>
          <w:szCs w:val="24"/>
        </w:rPr>
        <w:t xml:space="preserve"> </w:t>
      </w:r>
      <w:r w:rsidR="009E7238" w:rsidRPr="00F262C4">
        <w:rPr>
          <w:i/>
          <w:sz w:val="20"/>
          <w:szCs w:val="24"/>
        </w:rPr>
        <w:t>(Voeg het ondertekende akkoord bij de aanvraag. Subsidie wordt geweigerd wanneer u dit akkoord niet heeft ondertekend.)</w:t>
      </w:r>
    </w:p>
    <w:p w14:paraId="115961EB" w14:textId="24B4EA8F" w:rsidR="00960C7E" w:rsidRPr="002362C4" w:rsidRDefault="0073321E" w:rsidP="00960C7E">
      <w:pPr>
        <w:ind w:left="357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50100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2C4" w:rsidRPr="002362C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52351">
        <w:rPr>
          <w:rFonts w:ascii="Arial" w:hAnsi="Arial" w:cs="Arial"/>
          <w:color w:val="0000FF"/>
          <w:sz w:val="20"/>
        </w:rPr>
        <w:t xml:space="preserve"> </w:t>
      </w:r>
      <w:r w:rsidR="00152351" w:rsidRPr="002362C4">
        <w:rPr>
          <w:rFonts w:ascii="Arial" w:hAnsi="Arial" w:cs="Arial"/>
          <w:sz w:val="20"/>
        </w:rPr>
        <w:t>Ja</w:t>
      </w:r>
    </w:p>
    <w:p w14:paraId="5A7D4AC4" w14:textId="18B870ED" w:rsidR="00152351" w:rsidRPr="002362C4" w:rsidRDefault="0073321E" w:rsidP="00960C7E">
      <w:pPr>
        <w:ind w:left="357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52409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351" w:rsidRPr="002362C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52351" w:rsidRPr="002362C4">
        <w:rPr>
          <w:rFonts w:ascii="Arial" w:hAnsi="Arial" w:cs="Arial"/>
          <w:sz w:val="20"/>
        </w:rPr>
        <w:t xml:space="preserve"> Nee</w:t>
      </w:r>
    </w:p>
    <w:p w14:paraId="621B068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1D6625A" w14:textId="77777777" w:rsidR="008A0933" w:rsidRPr="001908AD" w:rsidRDefault="008A0933" w:rsidP="009E7238">
      <w:pPr>
        <w:keepNext/>
        <w:numPr>
          <w:ilvl w:val="0"/>
          <w:numId w:val="2"/>
        </w:numPr>
        <w:spacing w:after="120" w:line="240" w:lineRule="auto"/>
        <w:rPr>
          <w:sz w:val="20"/>
          <w:szCs w:val="24"/>
        </w:rPr>
      </w:pPr>
      <w:r w:rsidRPr="001908AD">
        <w:rPr>
          <w:sz w:val="20"/>
          <w:szCs w:val="24"/>
        </w:rPr>
        <w:t>Wat</w:t>
      </w:r>
      <w:r w:rsidRPr="00AF3701">
        <w:rPr>
          <w:sz w:val="20"/>
          <w:szCs w:val="24"/>
        </w:rPr>
        <w:t xml:space="preserve"> is de </w:t>
      </w:r>
      <w:r w:rsidRPr="00AF3701">
        <w:rPr>
          <w:b/>
          <w:sz w:val="20"/>
          <w:szCs w:val="24"/>
        </w:rPr>
        <w:t>begindatum</w:t>
      </w:r>
      <w:r w:rsidRPr="00AF3701">
        <w:rPr>
          <w:sz w:val="20"/>
          <w:szCs w:val="24"/>
        </w:rPr>
        <w:t xml:space="preserve"> van het project?</w:t>
      </w:r>
    </w:p>
    <w:p w14:paraId="5887F375" w14:textId="77777777" w:rsidR="008A0933" w:rsidRDefault="0073321E" w:rsidP="00C56371">
      <w:pPr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458915623"/>
        </w:sdtPr>
        <w:sdtEndPr/>
        <w:sdtContent>
          <w:r w:rsidR="008A0933"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</w:p>
    <w:p w14:paraId="7293A465" w14:textId="77777777" w:rsidR="008A0933" w:rsidRPr="001908AD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2516AF2E" w14:textId="77777777" w:rsidR="008A0933" w:rsidRDefault="008A0933" w:rsidP="009E7238">
      <w:pPr>
        <w:keepNext/>
        <w:numPr>
          <w:ilvl w:val="0"/>
          <w:numId w:val="2"/>
        </w:numPr>
        <w:spacing w:after="120" w:line="240" w:lineRule="auto"/>
        <w:rPr>
          <w:sz w:val="20"/>
          <w:szCs w:val="24"/>
        </w:rPr>
      </w:pPr>
      <w:r w:rsidRPr="00AF3701">
        <w:rPr>
          <w:sz w:val="20"/>
          <w:szCs w:val="24"/>
        </w:rPr>
        <w:t xml:space="preserve">Wat is de (geschatte) </w:t>
      </w:r>
      <w:r w:rsidRPr="00AF3701">
        <w:rPr>
          <w:b/>
          <w:sz w:val="20"/>
          <w:szCs w:val="24"/>
        </w:rPr>
        <w:t>einddatum</w:t>
      </w:r>
      <w:r w:rsidRPr="00AF3701">
        <w:rPr>
          <w:sz w:val="20"/>
          <w:szCs w:val="24"/>
        </w:rPr>
        <w:t xml:space="preserve"> van het project?</w:t>
      </w:r>
    </w:p>
    <w:p w14:paraId="724B2E2E" w14:textId="77777777" w:rsidR="008A0933" w:rsidRPr="00AF3701" w:rsidRDefault="0073321E" w:rsidP="00C56371">
      <w:pPr>
        <w:ind w:left="360"/>
        <w:rPr>
          <w:sz w:val="20"/>
          <w:szCs w:val="24"/>
        </w:rPr>
      </w:pPr>
      <w:sdt>
        <w:sdtPr>
          <w:rPr>
            <w:rFonts w:ascii="Arial" w:hAnsi="Arial" w:cs="Arial"/>
            <w:color w:val="0000FF"/>
            <w:sz w:val="20"/>
          </w:rPr>
          <w:id w:val="727880192"/>
        </w:sdtPr>
        <w:sdtEndPr/>
        <w:sdtContent>
          <w:r w:rsidR="008A0933"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</w:p>
    <w:p w14:paraId="49379CF0" w14:textId="77777777" w:rsidR="008A0933" w:rsidRPr="001908AD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758C7156" w14:textId="591F4C09" w:rsidR="008A0933" w:rsidRPr="004A3F8F" w:rsidRDefault="008A0933" w:rsidP="009E7238">
      <w:pPr>
        <w:keepNext/>
        <w:numPr>
          <w:ilvl w:val="0"/>
          <w:numId w:val="2"/>
        </w:numPr>
        <w:spacing w:after="120" w:line="240" w:lineRule="auto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</w:t>
      </w:r>
      <w:r w:rsidR="00B51043">
        <w:rPr>
          <w:b/>
          <w:sz w:val="20"/>
        </w:rPr>
        <w:t xml:space="preserve"> per projectjaar</w:t>
      </w:r>
      <w:r w:rsidRPr="004A3F8F">
        <w:rPr>
          <w:b/>
          <w:sz w:val="20"/>
        </w:rPr>
        <w:t>:</w:t>
      </w:r>
      <w:r w:rsidRPr="004A3F8F">
        <w:rPr>
          <w:sz w:val="20"/>
        </w:rPr>
        <w:t xml:space="preserve"> wanneer worden welke activiteiten uitgevoerd. </w:t>
      </w:r>
      <w:r w:rsidR="00BB61E9">
        <w:rPr>
          <w:sz w:val="20"/>
        </w:rPr>
        <w:t>De genoemde activiteiten moeten aansluiten op het Traject Stimulerend Toezicht (bijlage 1 bij de uitvoeringsregeling)</w:t>
      </w:r>
      <w:r w:rsidR="00BB61E9" w:rsidRPr="004A3F8F">
        <w:rPr>
          <w:sz w:val="20"/>
        </w:rPr>
        <w:br/>
      </w:r>
      <w:r w:rsidRPr="004A3F8F">
        <w:rPr>
          <w:sz w:val="20"/>
        </w:rPr>
        <w:lastRenderedPageBreak/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NAAM: “BIJLAGE xx planning + projectnaam”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3A5B8C" w:rsidRPr="005C5665" w14:paraId="2D92FD50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CDB336" w14:textId="373C3008" w:rsidR="003A5B8C" w:rsidRPr="003A5B8C" w:rsidRDefault="003A5B8C" w:rsidP="00C56371">
            <w:pPr>
              <w:keepNext/>
              <w:rPr>
                <w:rFonts w:cs="Arial"/>
                <w:b/>
                <w:bCs/>
                <w:i/>
                <w:sz w:val="22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560E02D" w14:textId="77777777" w:rsidR="003A5B8C" w:rsidRPr="005C5665" w:rsidRDefault="003A5B8C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77777777" w:rsidR="003A5B8C" w:rsidRPr="005C5665" w:rsidRDefault="003A5B8C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75FC218A" w:rsidR="008A0933" w:rsidRPr="00B51043" w:rsidRDefault="00B51043" w:rsidP="00B51043">
      <w:pPr>
        <w:pStyle w:val="Lijstalinea"/>
        <w:numPr>
          <w:ilvl w:val="0"/>
          <w:numId w:val="10"/>
        </w:numPr>
        <w:ind w:right="283"/>
        <w:rPr>
          <w:rFonts w:ascii="Arial" w:hAnsi="Arial" w:cs="Arial"/>
          <w:i/>
          <w:color w:val="0000FF"/>
          <w:sz w:val="20"/>
        </w:rPr>
      </w:pPr>
      <w:r w:rsidRPr="00B51043">
        <w:rPr>
          <w:i/>
        </w:rPr>
        <w:t>Wijzigingen met betrekking tot projectjaren die nog niet zijn aangevangen kunnen worden gemeld bij de rapportage over het voorafgaande jaar.</w:t>
      </w:r>
    </w:p>
    <w:p w14:paraId="649F9634" w14:textId="77777777" w:rsidR="00B51043" w:rsidRPr="00B51043" w:rsidRDefault="00B51043" w:rsidP="00B51043">
      <w:pPr>
        <w:pStyle w:val="Lijstalinea"/>
        <w:ind w:right="283"/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9E7238">
      <w:pPr>
        <w:keepNext/>
        <w:numPr>
          <w:ilvl w:val="0"/>
          <w:numId w:val="2"/>
        </w:numPr>
        <w:spacing w:after="120" w:line="240" w:lineRule="auto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sdt>
      <w:sdtPr>
        <w:rPr>
          <w:rFonts w:ascii="Arial" w:hAnsi="Arial" w:cs="Arial"/>
          <w:color w:val="0000FF"/>
          <w:sz w:val="20"/>
        </w:rPr>
        <w:id w:val="-1446079010"/>
        <w:placeholder>
          <w:docPart w:val="CFF2B10DF6CC4FB9A13DB0BD7E3B696E"/>
        </w:placeholder>
      </w:sdtPr>
      <w:sdtEndPr/>
      <w:sdtContent>
        <w:p w14:paraId="3541625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</w:rPr>
        <w:id w:val="-1298447384"/>
        <w:placeholder>
          <w:docPart w:val="A6D0674C7205493A8C8B11742BF61582"/>
        </w:placeholder>
      </w:sdtPr>
      <w:sdtEndPr/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865FA19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6B3852CB" w14:textId="4A695830" w:rsidR="008A0933" w:rsidRPr="005C5665" w:rsidRDefault="008A0933" w:rsidP="009E7238">
      <w:pPr>
        <w:keepNext/>
        <w:numPr>
          <w:ilvl w:val="0"/>
          <w:numId w:val="2"/>
        </w:numPr>
        <w:spacing w:after="120" w:line="240" w:lineRule="auto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projectresultaten? (op welke wijze, aan welke organisaties) </w:t>
      </w:r>
    </w:p>
    <w:sdt>
      <w:sdtPr>
        <w:rPr>
          <w:rFonts w:ascii="Arial" w:hAnsi="Arial" w:cs="Arial"/>
          <w:color w:val="0000FF"/>
          <w:sz w:val="20"/>
        </w:rPr>
        <w:id w:val="1586872748"/>
        <w:placeholder>
          <w:docPart w:val="340918EF14D2492B81B3675DC2C703CC"/>
        </w:placeholder>
      </w:sdtPr>
      <w:sdtEndPr/>
      <w:sdtContent>
        <w:p w14:paraId="6ACD1B0C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</w:rPr>
        <w:id w:val="-1978757455"/>
        <w:placeholder>
          <w:docPart w:val="823CD3E1459D48BC8BE352CA96C8F713"/>
        </w:placeholder>
      </w:sdtPr>
      <w:sdtEndPr/>
      <w:sdtContent>
        <w:p w14:paraId="43DFB10B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9938B60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C56D0FF" w14:textId="0E911907" w:rsidR="008A0933" w:rsidRPr="005C5665" w:rsidRDefault="008A0933" w:rsidP="009E7238">
      <w:pPr>
        <w:keepNext/>
        <w:numPr>
          <w:ilvl w:val="0"/>
          <w:numId w:val="2"/>
        </w:numPr>
        <w:spacing w:after="120" w:line="240" w:lineRule="auto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 w:rsidRPr="005C5665">
        <w:rPr>
          <w:sz w:val="20"/>
          <w:szCs w:val="24"/>
        </w:rPr>
        <w:t xml:space="preserve"> en </w:t>
      </w:r>
      <w:r w:rsidR="00D90EBD">
        <w:rPr>
          <w:sz w:val="20"/>
          <w:szCs w:val="24"/>
        </w:rPr>
        <w:t xml:space="preserve">de </w:t>
      </w:r>
      <w:r w:rsidRPr="005C5665">
        <w:rPr>
          <w:sz w:val="20"/>
          <w:szCs w:val="24"/>
        </w:rPr>
        <w:t>instandhouding van de projectresultaten, voor de lange termijn gewaarborgd?</w:t>
      </w:r>
    </w:p>
    <w:sdt>
      <w:sdtPr>
        <w:rPr>
          <w:rFonts w:ascii="Arial" w:hAnsi="Arial" w:cs="Arial"/>
          <w:color w:val="0000FF"/>
          <w:sz w:val="20"/>
        </w:rPr>
        <w:id w:val="312066451"/>
        <w:placeholder>
          <w:docPart w:val="D87A6593252E46B0BC745978BC961FD8"/>
        </w:placeholder>
      </w:sdtPr>
      <w:sdtEndPr/>
      <w:sdtContent>
        <w:p w14:paraId="799C886C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</w:rPr>
        <w:id w:val="1320384640"/>
        <w:placeholder>
          <w:docPart w:val="FC3E902654CB4054ACC0DA1928C8A347"/>
        </w:placeholder>
      </w:sdtPr>
      <w:sdtEndPr/>
      <w:sdtContent>
        <w:p w14:paraId="0A39C818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9E7238">
      <w:pPr>
        <w:keepNext/>
        <w:numPr>
          <w:ilvl w:val="0"/>
          <w:numId w:val="2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</w:rPr>
        <w:id w:val="-1262832487"/>
        <w:placeholder>
          <w:docPart w:val="315644C91DE3487F807C9EBC8876220B"/>
        </w:placeholder>
      </w:sdtPr>
      <w:sdtEndPr/>
      <w:sdtContent>
        <w:p w14:paraId="3DA0593D" w14:textId="3C27233A" w:rsidR="007C44EC" w:rsidRDefault="0061002E" w:rsidP="007C44EC">
          <w:pPr>
            <w:ind w:left="357"/>
            <w:rPr>
              <w:rFonts w:ascii="Arial" w:hAnsi="Arial" w:cs="Arial"/>
              <w:color w:val="0000FF"/>
              <w:sz w:val="20"/>
            </w:rPr>
          </w:pPr>
          <w:r>
            <w:rPr>
              <w:rFonts w:ascii="Arial" w:hAnsi="Arial" w:cs="Arial"/>
              <w:color w:val="0000FF"/>
              <w:sz w:val="20"/>
            </w:rPr>
            <w:t>…</w:t>
          </w:r>
        </w:p>
        <w:p w14:paraId="3CAC5A99" w14:textId="455E0C14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734FC6F1" w14:textId="163575EE" w:rsidR="008A0933" w:rsidRPr="005C5665" w:rsidRDefault="0073321E" w:rsidP="002F0DB2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568FF5CC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593C72CA" w14:textId="77777777" w:rsidR="002362C4" w:rsidRPr="002362C4" w:rsidRDefault="00B340CC" w:rsidP="009E7238">
      <w:pPr>
        <w:widowControl w:val="0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>Ruimte voor extra toelichting:</w:t>
      </w:r>
    </w:p>
    <w:p w14:paraId="4EA84805" w14:textId="6498E956" w:rsidR="008A0933" w:rsidRDefault="00B340CC" w:rsidP="002362C4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9E7238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73321E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3C0C37A2" w:rsidR="00C23F39" w:rsidRDefault="0073321E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noProof/>
          <w:sz w:val="20"/>
        </w:rPr>
      </w:pPr>
      <w:sdt>
        <w:sdtPr>
          <w:rPr>
            <w:noProof/>
            <w:sz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 w:rsidRPr="00C757D5">
        <w:rPr>
          <w:b/>
          <w:sz w:val="20"/>
          <w:szCs w:val="24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034AEE">
      <w:pPr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282C524C" w:rsidR="003A5B8C" w:rsidRPr="00726011" w:rsidRDefault="003A5B8C" w:rsidP="00726011">
      <w:pPr>
        <w:spacing w:before="120" w:after="120"/>
        <w:rPr>
          <w:sz w:val="20"/>
        </w:rPr>
      </w:pPr>
      <w:r w:rsidRPr="00F6635E">
        <w:rPr>
          <w:i/>
          <w:sz w:val="20"/>
        </w:rPr>
        <w:lastRenderedPageBreak/>
        <w:t>Onvoldoende ruimte? Voeg een aparte begrot</w:t>
      </w:r>
      <w:r>
        <w:rPr>
          <w:i/>
          <w:sz w:val="20"/>
        </w:rPr>
        <w:t>ing als bijlage bij uw aanvraag, en g</w:t>
      </w:r>
      <w:r w:rsidR="00034AEE">
        <w:rPr>
          <w:i/>
          <w:sz w:val="20"/>
        </w:rPr>
        <w:t>eef dit aan in de naam: “BIJLAGE</w:t>
      </w:r>
      <w:r>
        <w:rPr>
          <w:i/>
          <w:sz w:val="20"/>
        </w:rPr>
        <w:t xml:space="preserve"> xx begroting + projectnaam</w:t>
      </w:r>
      <w:r w:rsidR="00034AEE">
        <w:rPr>
          <w:i/>
          <w:sz w:val="20"/>
        </w:rPr>
        <w:t>”</w:t>
      </w:r>
      <w:r>
        <w:rPr>
          <w:i/>
          <w:sz w:val="20"/>
        </w:rPr>
        <w:t>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A2D82" w:rsidRPr="005C5665" w14:paraId="6C39EC15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0A0156E3" w14:textId="7AA7A298" w:rsidR="005A2D82" w:rsidRPr="00034AEE" w:rsidRDefault="005A2D82" w:rsidP="00034AEE">
            <w:pPr>
              <w:spacing w:line="240" w:lineRule="auto"/>
              <w:ind w:left="142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="003A5B8C" w:rsidRPr="005C5665">
              <w:rPr>
                <w:sz w:val="20"/>
                <w:szCs w:val="24"/>
              </w:rPr>
              <w:t xml:space="preserve"> Splits de totale kosten uit op onderdelen. Eventuele voorbereidingskosten, plankosten, </w:t>
            </w:r>
            <w:r w:rsidR="00B804BF">
              <w:rPr>
                <w:sz w:val="20"/>
                <w:szCs w:val="24"/>
              </w:rPr>
              <w:t xml:space="preserve">inhuur menskracht, materiaalkosten, monitoringskosten, </w:t>
            </w:r>
            <w:r w:rsidR="003A5B8C" w:rsidRPr="005C5665">
              <w:rPr>
                <w:sz w:val="20"/>
                <w:szCs w:val="24"/>
              </w:rPr>
              <w:t>onvoorziene kosten, etc</w:t>
            </w:r>
            <w:r w:rsidR="00B804BF">
              <w:rPr>
                <w:sz w:val="20"/>
                <w:szCs w:val="24"/>
              </w:rPr>
              <w:t>. geeft u als aparte posten op.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06EF856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7BD5383" w14:textId="5EF23E26" w:rsidR="005A2D82" w:rsidRPr="005C5665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32665E2" w14:textId="77777777" w:rsidR="008A0933" w:rsidRDefault="008A0933" w:rsidP="00C56371">
            <w:pPr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Gevraagde subsidie</w:t>
            </w:r>
          </w:p>
          <w:p w14:paraId="5E77E517" w14:textId="43197B36" w:rsidR="00F262C4" w:rsidRPr="001621A8" w:rsidRDefault="00E97E81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B075E4">
              <w:rPr>
                <w:rFonts w:eastAsia="Calibri" w:cs="Times New Roman"/>
                <w:i/>
                <w:iCs/>
                <w:color w:val="C00000"/>
              </w:rPr>
              <w:t xml:space="preserve">Vraag het gewenste bedrag tot maximaal het bedrag zoals in bijlage 2 van de uitvoeringsregeling voor uw gemeente genoemd </w:t>
            </w:r>
            <w:r w:rsidRPr="00B075E4">
              <w:rPr>
                <w:rFonts w:eastAsia="Calibri" w:cs="Times New Roman"/>
                <w:b/>
                <w:bCs/>
                <w:i/>
                <w:iCs/>
                <w:color w:val="C00000"/>
              </w:rPr>
              <w:t>in 1x</w:t>
            </w:r>
            <w:r w:rsidRPr="00B075E4">
              <w:rPr>
                <w:rFonts w:eastAsia="Calibri" w:cs="Times New Roman"/>
                <w:i/>
                <w:iCs/>
                <w:color w:val="C00000"/>
              </w:rPr>
              <w:t xml:space="preserve">  aan. Dit zal in het door u aangegeven kasritme over 4 jaar worden uitbetaald, Zie hiervoor vraag 16.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666A2B19" w:rsidR="008A0933" w:rsidRPr="00034AEE" w:rsidRDefault="00034AEE" w:rsidP="009E7238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9C1B5C" w:rsidRPr="002362C4">
        <w:rPr>
          <w:b/>
          <w:sz w:val="20"/>
          <w:szCs w:val="24"/>
        </w:rPr>
        <w:t>jaarlijks</w:t>
      </w:r>
      <w:r w:rsidR="009C1B5C">
        <w:rPr>
          <w:sz w:val="20"/>
          <w:szCs w:val="24"/>
        </w:rPr>
        <w:t xml:space="preserve">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73321E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7F71B93C" w14:textId="77777777" w:rsidR="00EE32F5" w:rsidRDefault="0073321E" w:rsidP="00EE32F5">
      <w:pPr>
        <w:tabs>
          <w:tab w:val="left" w:pos="567"/>
          <w:tab w:val="left" w:pos="851"/>
        </w:tabs>
        <w:spacing w:before="120"/>
        <w:ind w:left="851" w:right="-144" w:hanging="567"/>
        <w:rPr>
          <w:b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 xml:space="preserve">geef in onderstaand schema per </w:t>
      </w:r>
      <w:r w:rsidR="00E4725E">
        <w:rPr>
          <w:noProof/>
          <w:sz w:val="20"/>
        </w:rPr>
        <w:t>jaar</w:t>
      </w:r>
      <w:r w:rsidR="008A0933" w:rsidRPr="00040F36">
        <w:rPr>
          <w:noProof/>
          <w:sz w:val="20"/>
        </w:rPr>
        <w:t xml:space="preserve"> aan welke activiteiten en bijbehorende uitgaven plaats zullen vinden</w:t>
      </w:r>
      <w:r w:rsidR="008C0BBC">
        <w:rPr>
          <w:noProof/>
          <w:sz w:val="20"/>
        </w:rPr>
        <w:t>.</w:t>
      </w:r>
      <w:r w:rsidR="008A0933" w:rsidRPr="00040F36">
        <w:rPr>
          <w:noProof/>
          <w:sz w:val="20"/>
        </w:rPr>
        <w:t xml:space="preserve"> (het zogenaamde </w:t>
      </w:r>
      <w:r w:rsidR="00573992">
        <w:rPr>
          <w:noProof/>
          <w:sz w:val="20"/>
        </w:rPr>
        <w:t>bestedings</w:t>
      </w:r>
      <w:r w:rsidR="008A0933" w:rsidRPr="00040F36">
        <w:rPr>
          <w:noProof/>
          <w:sz w:val="20"/>
        </w:rPr>
        <w:t>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 xml:space="preserve">Onvoldoende ruimte? Voeg een apart overzicht </w:t>
      </w:r>
      <w:r w:rsidR="00573992">
        <w:rPr>
          <w:i/>
          <w:sz w:val="20"/>
        </w:rPr>
        <w:t>bestedings</w:t>
      </w:r>
      <w:r w:rsidR="008A0933" w:rsidRPr="00506D2F">
        <w:rPr>
          <w:i/>
          <w:sz w:val="20"/>
        </w:rPr>
        <w:t>ritme als bijlage bij uw aanvraag.</w:t>
      </w:r>
      <w:r w:rsidR="008C0BBC">
        <w:rPr>
          <w:i/>
          <w:sz w:val="20"/>
        </w:rPr>
        <w:t xml:space="preserve"> Naam: ”BIJLAGE xx </w:t>
      </w:r>
      <w:r w:rsidR="00573992">
        <w:rPr>
          <w:i/>
          <w:sz w:val="20"/>
        </w:rPr>
        <w:t>bestedings</w:t>
      </w:r>
      <w:r w:rsidR="008C0BBC">
        <w:rPr>
          <w:i/>
          <w:sz w:val="20"/>
        </w:rPr>
        <w:t>ritme + projectnaam”.</w:t>
      </w:r>
      <w:r w:rsidR="00EE32F5" w:rsidRPr="00EE32F5">
        <w:rPr>
          <w:b/>
        </w:rPr>
        <w:t xml:space="preserve"> </w:t>
      </w:r>
    </w:p>
    <w:p w14:paraId="53E84920" w14:textId="34AD5EE4" w:rsidR="00EE32F5" w:rsidRPr="00EE32F5" w:rsidRDefault="00EE32F5" w:rsidP="00EE32F5">
      <w:pPr>
        <w:tabs>
          <w:tab w:val="left" w:pos="567"/>
          <w:tab w:val="left" w:pos="851"/>
        </w:tabs>
        <w:spacing w:before="120"/>
        <w:ind w:left="851" w:right="-144" w:hanging="567"/>
        <w:rPr>
          <w:b/>
        </w:rPr>
      </w:pPr>
      <w:r w:rsidRPr="00EE32F5">
        <w:rPr>
          <w:b/>
          <w:sz w:val="22"/>
        </w:rPr>
        <w:t>Bestedingsritme</w:t>
      </w:r>
    </w:p>
    <w:p w14:paraId="46DEBE08" w14:textId="2D9132E0" w:rsidR="007E1429" w:rsidRPr="00EE32F5" w:rsidRDefault="007E1429" w:rsidP="00EE32F5">
      <w:pPr>
        <w:pStyle w:val="Lijstalinea"/>
        <w:numPr>
          <w:ilvl w:val="0"/>
          <w:numId w:val="2"/>
        </w:numPr>
        <w:tabs>
          <w:tab w:val="left" w:pos="0"/>
          <w:tab w:val="left" w:pos="851"/>
        </w:tabs>
        <w:spacing w:before="120"/>
        <w:ind w:right="-144"/>
        <w:rPr>
          <w:b/>
        </w:rPr>
      </w:pPr>
      <w:r w:rsidRPr="002F0DB2">
        <w:t xml:space="preserve">Vermeld hier een realistische inschatting van de besteding van </w:t>
      </w:r>
      <w:r w:rsidRPr="00EE32F5">
        <w:rPr>
          <w:u w:val="single"/>
        </w:rPr>
        <w:t>de totale kosten</w:t>
      </w:r>
      <w:r w:rsidRPr="002F0DB2">
        <w:t xml:space="preserve"> van het project per kalenderjaar</w:t>
      </w:r>
      <w:r w:rsidRPr="007E1429">
        <w:t xml:space="preserve">. </w:t>
      </w:r>
    </w:p>
    <w:p w14:paraId="6A2D082E" w14:textId="77777777" w:rsidR="007E1429" w:rsidRPr="007E1429" w:rsidRDefault="007E1429" w:rsidP="003D2F9E">
      <w:pPr>
        <w:keepNext/>
        <w:keepLines/>
        <w:widowControl w:val="0"/>
        <w:rPr>
          <w:i/>
        </w:rPr>
      </w:pPr>
    </w:p>
    <w:p w14:paraId="5C9FAD4B" w14:textId="77777777" w:rsidR="007E1429" w:rsidRPr="007E1429" w:rsidRDefault="007E1429" w:rsidP="003D2F9E">
      <w:pPr>
        <w:keepNext/>
        <w:keepLines/>
        <w:widowControl w:val="0"/>
      </w:pPr>
      <w:r w:rsidRPr="007E1429">
        <w:t>Vanaf werkelijke startdatum van gesubsidieerde activiteit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647"/>
        <w:gridCol w:w="2009"/>
        <w:gridCol w:w="1896"/>
        <w:gridCol w:w="2121"/>
      </w:tblGrid>
      <w:tr w:rsidR="00C60C29" w:rsidRPr="007E1429" w14:paraId="1F5C99E5" w14:textId="60B99183" w:rsidTr="00B32FB4">
        <w:trPr>
          <w:jc w:val="center"/>
        </w:trPr>
        <w:tc>
          <w:tcPr>
            <w:tcW w:w="747" w:type="pct"/>
            <w:shd w:val="clear" w:color="auto" w:fill="E0E0E0"/>
          </w:tcPr>
          <w:p w14:paraId="74C7F541" w14:textId="77777777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1298" w:type="pct"/>
            <w:shd w:val="clear" w:color="auto" w:fill="E0E0E0"/>
          </w:tcPr>
          <w:p w14:paraId="3618A4BE" w14:textId="72DE9FAE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(deel) activiteiten</w:t>
            </w:r>
          </w:p>
        </w:tc>
        <w:tc>
          <w:tcPr>
            <w:tcW w:w="985" w:type="pct"/>
            <w:shd w:val="clear" w:color="auto" w:fill="E0E0E0"/>
          </w:tcPr>
          <w:p w14:paraId="6A74D6AD" w14:textId="77777777" w:rsidR="00C60C29" w:rsidRPr="007E1429" w:rsidRDefault="00C60C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  Bestedingen</w:t>
            </w:r>
          </w:p>
        </w:tc>
        <w:tc>
          <w:tcPr>
            <w:tcW w:w="930" w:type="pct"/>
            <w:shd w:val="clear" w:color="auto" w:fill="E0E0E0"/>
          </w:tcPr>
          <w:p w14:paraId="007817F8" w14:textId="49467768" w:rsidR="00C60C29" w:rsidRPr="009C1B5C" w:rsidRDefault="00C60C29" w:rsidP="00B32FB4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Subsidie </w:t>
            </w:r>
            <w:r w:rsidR="00B32FB4">
              <w:rPr>
                <w:b/>
                <w:sz w:val="20"/>
                <w:szCs w:val="24"/>
              </w:rPr>
              <w:t>(</w:t>
            </w:r>
            <w:r>
              <w:rPr>
                <w:b/>
                <w:sz w:val="20"/>
                <w:szCs w:val="24"/>
              </w:rPr>
              <w:t>50%</w:t>
            </w:r>
            <w:r w:rsidR="00B32FB4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1040" w:type="pct"/>
            <w:shd w:val="clear" w:color="auto" w:fill="E0E0E0"/>
          </w:tcPr>
          <w:p w14:paraId="4A103CCF" w14:textId="3F674440" w:rsidR="00C60C29" w:rsidRPr="007E1429" w:rsidRDefault="00C60C29" w:rsidP="00B32FB4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9C1B5C">
              <w:rPr>
                <w:b/>
                <w:sz w:val="20"/>
                <w:szCs w:val="24"/>
              </w:rPr>
              <w:t xml:space="preserve">Gevraagd voorschot </w:t>
            </w:r>
            <w:r w:rsidR="00B32FB4">
              <w:rPr>
                <w:b/>
                <w:sz w:val="20"/>
                <w:szCs w:val="24"/>
              </w:rPr>
              <w:t>(</w:t>
            </w:r>
            <w:r w:rsidRPr="009C1B5C">
              <w:rPr>
                <w:b/>
                <w:sz w:val="20"/>
                <w:szCs w:val="24"/>
              </w:rPr>
              <w:t xml:space="preserve">80% </w:t>
            </w:r>
            <w:r w:rsidR="00B32FB4">
              <w:rPr>
                <w:b/>
                <w:sz w:val="20"/>
                <w:szCs w:val="24"/>
              </w:rPr>
              <w:t>van subsidie)</w:t>
            </w:r>
          </w:p>
        </w:tc>
      </w:tr>
      <w:tr w:rsidR="00C60C29" w:rsidRPr="007E1429" w14:paraId="360D87D0" w14:textId="63D32CF9" w:rsidTr="00B32FB4">
        <w:trPr>
          <w:jc w:val="center"/>
        </w:trPr>
        <w:tc>
          <w:tcPr>
            <w:tcW w:w="747" w:type="pct"/>
            <w:shd w:val="clear" w:color="auto" w:fill="auto"/>
          </w:tcPr>
          <w:p w14:paraId="3E88A103" w14:textId="4C976EEB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2022</w:t>
            </w:r>
          </w:p>
        </w:tc>
        <w:tc>
          <w:tcPr>
            <w:tcW w:w="129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E8B8EF7B390F4C9CB0CEE686E7C54A1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098682822"/>
                  <w:placeholder>
                    <w:docPart w:val="49B64104FD384DA1A02C65385371C2C0"/>
                  </w:placeholder>
                </w:sdtPr>
                <w:sdtEndPr/>
                <w:sdtContent>
                  <w:p w14:paraId="01FB68CA" w14:textId="766F23D5" w:rsidR="00C60C29" w:rsidRDefault="00C60C29" w:rsidP="003D2F9E">
                    <w:pPr>
                      <w:keepNext/>
                      <w:keepLines/>
                      <w:widowControl w:val="0"/>
                      <w:spacing w:before="40" w:after="40"/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</w:pPr>
                    <w:r w:rsidRPr="007E1429"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t>…</w:t>
                    </w:r>
                  </w:p>
                </w:sdtContent>
              </w:sd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-867449208"/>
                  <w:placeholder>
                    <w:docPart w:val="49B64104FD384DA1A02C65385371C2C0"/>
                  </w:placeholder>
                </w:sdtPr>
                <w:sdtEndPr/>
                <w:sdtContent>
                  <w:p w14:paraId="132C342F" w14:textId="0FE52E19" w:rsidR="00C60C29" w:rsidRDefault="00C60C29" w:rsidP="003D2F9E">
                    <w:pPr>
                      <w:keepNext/>
                      <w:keepLines/>
                      <w:widowControl w:val="0"/>
                      <w:spacing w:before="40" w:after="40"/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t>…</w:t>
                    </w:r>
                  </w:p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924326701"/>
                  <w:placeholder>
                    <w:docPart w:val="49B64104FD384DA1A02C65385371C2C0"/>
                  </w:placeholder>
                </w:sdtPr>
                <w:sdtEndPr/>
                <w:sdtContent>
                  <w:p w14:paraId="1A95BA1F" w14:textId="0AC1C4C8" w:rsidR="00C60C29" w:rsidRPr="007E1429" w:rsidRDefault="00C60C29" w:rsidP="003D2F9E">
                    <w:pPr>
                      <w:keepNext/>
                      <w:keepLines/>
                      <w:widowControl w:val="0"/>
                      <w:spacing w:before="40" w:after="4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…</w:t>
                    </w:r>
                  </w:p>
                </w:sdtContent>
              </w:sdt>
            </w:sdtContent>
          </w:sdt>
        </w:tc>
        <w:tc>
          <w:tcPr>
            <w:tcW w:w="985" w:type="pct"/>
            <w:shd w:val="clear" w:color="auto" w:fill="auto"/>
          </w:tcPr>
          <w:p w14:paraId="1231A6FC" w14:textId="77777777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50FC1ADE73F344B6B63E99B8001285CD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  <w:p w14:paraId="655B6F58" w14:textId="77777777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49552450"/>
                <w:placeholder>
                  <w:docPart w:val="49B64104FD384DA1A02C65385371C2C0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  <w:p w14:paraId="7D11FC6B" w14:textId="46F85C87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113654951"/>
                <w:placeholder>
                  <w:docPart w:val="49B64104FD384DA1A02C65385371C2C0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930" w:type="pct"/>
          </w:tcPr>
          <w:p w14:paraId="2DF7B6E6" w14:textId="0572C0C1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101835139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  <w:tc>
          <w:tcPr>
            <w:tcW w:w="1040" w:type="pct"/>
          </w:tcPr>
          <w:p w14:paraId="377146BE" w14:textId="0F0AD771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1120732341"/>
                <w:placeholder>
                  <w:docPart w:val="8DA597095324492EB7A37BC17BC983D6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</w:tr>
      <w:tr w:rsidR="00C60C29" w:rsidRPr="007E1429" w14:paraId="1DA9604E" w14:textId="060602E3" w:rsidTr="00B32FB4">
        <w:trPr>
          <w:jc w:val="center"/>
        </w:trPr>
        <w:tc>
          <w:tcPr>
            <w:tcW w:w="747" w:type="pct"/>
            <w:shd w:val="clear" w:color="auto" w:fill="auto"/>
          </w:tcPr>
          <w:p w14:paraId="4020029D" w14:textId="7A0D726A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2023</w:t>
            </w:r>
          </w:p>
        </w:tc>
        <w:tc>
          <w:tcPr>
            <w:tcW w:w="129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ED89FFF18E0740FC8FDF3FDF3BE8DEBD"/>
              </w:placeholder>
            </w:sdtPr>
            <w:sdtEndPr/>
            <w:sdtContent>
              <w:p w14:paraId="3945A827" w14:textId="77777777" w:rsidR="00C60C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734815924"/>
              <w:placeholder>
                <w:docPart w:val="49B64104FD384DA1A02C65385371C2C0"/>
              </w:placeholder>
            </w:sdtPr>
            <w:sdtEndPr/>
            <w:sdtContent>
              <w:p w14:paraId="5B705C11" w14:textId="2B1DDCFF" w:rsidR="00C60C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189564583"/>
              <w:placeholder>
                <w:docPart w:val="49B64104FD384DA1A02C65385371C2C0"/>
              </w:placeholder>
            </w:sdtPr>
            <w:sdtEndPr/>
            <w:sdtContent>
              <w:p w14:paraId="271128E3" w14:textId="736C793B" w:rsidR="00C60C29" w:rsidRPr="007E14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985" w:type="pct"/>
            <w:shd w:val="clear" w:color="auto" w:fill="auto"/>
          </w:tcPr>
          <w:p w14:paraId="7009C9CC" w14:textId="77777777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C27151DDDD44395B157129EBBCB461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  <w:p w14:paraId="55A2D6B2" w14:textId="58109562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511653826"/>
                <w:placeholder>
                  <w:docPart w:val="49B64104FD384DA1A02C65385371C2C0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  <w:p w14:paraId="585A5CDD" w14:textId="179B16B8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36888113"/>
                <w:placeholder>
                  <w:docPart w:val="49B64104FD384DA1A02C65385371C2C0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930" w:type="pct"/>
          </w:tcPr>
          <w:p w14:paraId="269CE6B9" w14:textId="61F33ADF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-177339079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  <w:tc>
          <w:tcPr>
            <w:tcW w:w="1040" w:type="pct"/>
          </w:tcPr>
          <w:p w14:paraId="2FA96D99" w14:textId="6E78AD4A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-1226755344"/>
                <w:placeholder>
                  <w:docPart w:val="8DA597095324492EB7A37BC17BC983D6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</w:tr>
      <w:tr w:rsidR="00C60C29" w:rsidRPr="007E1429" w14:paraId="40DD0501" w14:textId="1BD9918D" w:rsidTr="00B32FB4">
        <w:trPr>
          <w:jc w:val="center"/>
        </w:trPr>
        <w:tc>
          <w:tcPr>
            <w:tcW w:w="747" w:type="pct"/>
            <w:shd w:val="clear" w:color="auto" w:fill="auto"/>
          </w:tcPr>
          <w:p w14:paraId="05E057E5" w14:textId="76929BE9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2024</w:t>
            </w:r>
          </w:p>
        </w:tc>
        <w:tc>
          <w:tcPr>
            <w:tcW w:w="129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62206F15C85442EF9C93288F0FCB34AE"/>
              </w:placeholder>
            </w:sdtPr>
            <w:sdtEndPr/>
            <w:sdtContent>
              <w:p w14:paraId="1DD11D98" w14:textId="77777777" w:rsidR="00C60C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72337830"/>
              <w:placeholder>
                <w:docPart w:val="49B64104FD384DA1A02C65385371C2C0"/>
              </w:placeholder>
            </w:sdtPr>
            <w:sdtEndPr/>
            <w:sdtContent>
              <w:p w14:paraId="100098A5" w14:textId="2FEEE542" w:rsidR="00C60C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036425792"/>
              <w:placeholder>
                <w:docPart w:val="49B64104FD384DA1A02C65385371C2C0"/>
              </w:placeholder>
            </w:sdtPr>
            <w:sdtEndPr/>
            <w:sdtContent>
              <w:p w14:paraId="0A98B194" w14:textId="13849A38" w:rsidR="00C60C29" w:rsidRPr="007E14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985" w:type="pct"/>
            <w:shd w:val="clear" w:color="auto" w:fill="auto"/>
          </w:tcPr>
          <w:p w14:paraId="1EBE29FF" w14:textId="77777777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7411D94B07444ECFB7E219183717FD53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  <w:p w14:paraId="78530113" w14:textId="5A44AAE7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783997690"/>
                <w:placeholder>
                  <w:docPart w:val="49B64104FD384DA1A02C65385371C2C0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  <w:p w14:paraId="1EE135E3" w14:textId="378FCD03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165053424"/>
                <w:placeholder>
                  <w:docPart w:val="49B64104FD384DA1A02C65385371C2C0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930" w:type="pct"/>
          </w:tcPr>
          <w:p w14:paraId="32E261AF" w14:textId="191CF991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255716250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  <w:tc>
          <w:tcPr>
            <w:tcW w:w="1040" w:type="pct"/>
          </w:tcPr>
          <w:p w14:paraId="04B1800E" w14:textId="5D3AC69D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-387878424"/>
                <w:placeholder>
                  <w:docPart w:val="8DA597095324492EB7A37BC17BC983D6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</w:tr>
      <w:tr w:rsidR="00C60C29" w:rsidRPr="007E1429" w14:paraId="56B1B49A" w14:textId="1CF2B7A3" w:rsidTr="00B32FB4">
        <w:trPr>
          <w:jc w:val="center"/>
        </w:trPr>
        <w:tc>
          <w:tcPr>
            <w:tcW w:w="747" w:type="pct"/>
            <w:shd w:val="clear" w:color="auto" w:fill="auto"/>
          </w:tcPr>
          <w:p w14:paraId="7A15D266" w14:textId="34C677E4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sz w:val="20"/>
                <w:szCs w:val="24"/>
              </w:rPr>
              <w:t>2025</w:t>
            </w:r>
          </w:p>
        </w:tc>
        <w:tc>
          <w:tcPr>
            <w:tcW w:w="129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565BF860FE1743E896146D0CE5EB5344"/>
              </w:placeholder>
            </w:sdtPr>
            <w:sdtEndPr/>
            <w:sdtContent>
              <w:p w14:paraId="35AE16F3" w14:textId="77777777" w:rsidR="00C60C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40262909"/>
              <w:placeholder>
                <w:docPart w:val="49B64104FD384DA1A02C65385371C2C0"/>
              </w:placeholder>
            </w:sdtPr>
            <w:sdtEndPr/>
            <w:sdtContent>
              <w:p w14:paraId="15084131" w14:textId="715C68F5" w:rsidR="00C60C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322547183"/>
              <w:placeholder>
                <w:docPart w:val="49B64104FD384DA1A02C65385371C2C0"/>
              </w:placeholder>
            </w:sdtPr>
            <w:sdtEndPr/>
            <w:sdtContent>
              <w:p w14:paraId="3235877F" w14:textId="3BA79777" w:rsidR="00C60C29" w:rsidRPr="007E1429" w:rsidRDefault="00C60C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985" w:type="pct"/>
            <w:shd w:val="clear" w:color="auto" w:fill="auto"/>
          </w:tcPr>
          <w:p w14:paraId="0502365D" w14:textId="77777777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146D67C489D940B4B5AF3783C0E3DC53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  <w:p w14:paraId="5D2C5431" w14:textId="4C62893A" w:rsidR="00C60C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0618747"/>
                <w:placeholder>
                  <w:docPart w:val="49B64104FD384DA1A02C65385371C2C0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  <w:p w14:paraId="4A9BD11A" w14:textId="75EF9816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22976866"/>
                <w:placeholder>
                  <w:docPart w:val="49B64104FD384DA1A02C65385371C2C0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930" w:type="pct"/>
          </w:tcPr>
          <w:p w14:paraId="0485FD32" w14:textId="105CB7D2" w:rsidR="00C60C29" w:rsidRDefault="00B32FB4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-1610040817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  <w:tc>
          <w:tcPr>
            <w:tcW w:w="1040" w:type="pct"/>
          </w:tcPr>
          <w:p w14:paraId="267BB4B8" w14:textId="60AA68DE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710388533"/>
                <w:placeholder>
                  <w:docPart w:val="8DA597095324492EB7A37BC17BC983D6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</w:tr>
      <w:tr w:rsidR="00C60C29" w:rsidRPr="007E1429" w14:paraId="5B85A10D" w14:textId="14AD31DC" w:rsidTr="00B32FB4">
        <w:trPr>
          <w:trHeight w:hRule="exact" w:val="113"/>
          <w:jc w:val="center"/>
        </w:trPr>
        <w:tc>
          <w:tcPr>
            <w:tcW w:w="3030" w:type="pct"/>
            <w:gridSpan w:val="3"/>
            <w:shd w:val="clear" w:color="auto" w:fill="auto"/>
            <w:vAlign w:val="center"/>
          </w:tcPr>
          <w:p w14:paraId="7A6A4FD5" w14:textId="77777777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  <w:tc>
          <w:tcPr>
            <w:tcW w:w="930" w:type="pct"/>
          </w:tcPr>
          <w:p w14:paraId="4FE0AE8E" w14:textId="77777777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  <w:tc>
          <w:tcPr>
            <w:tcW w:w="1040" w:type="pct"/>
          </w:tcPr>
          <w:p w14:paraId="535E7E51" w14:textId="4536517B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</w:tr>
      <w:tr w:rsidR="00C60C29" w:rsidRPr="007E1429" w14:paraId="21531334" w14:textId="4DB4059C" w:rsidTr="00B32FB4">
        <w:trPr>
          <w:jc w:val="center"/>
        </w:trPr>
        <w:tc>
          <w:tcPr>
            <w:tcW w:w="2044" w:type="pct"/>
            <w:gridSpan w:val="2"/>
            <w:shd w:val="clear" w:color="auto" w:fill="auto"/>
            <w:vAlign w:val="center"/>
          </w:tcPr>
          <w:p w14:paraId="30806789" w14:textId="77777777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Totale bestedingen</w:t>
            </w:r>
          </w:p>
        </w:tc>
        <w:tc>
          <w:tcPr>
            <w:tcW w:w="985" w:type="pct"/>
            <w:shd w:val="clear" w:color="auto" w:fill="auto"/>
          </w:tcPr>
          <w:p w14:paraId="4910B741" w14:textId="77777777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2E41BDBBEA2342B8A3163E6FB069D54D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930" w:type="pct"/>
          </w:tcPr>
          <w:p w14:paraId="5B232DDA" w14:textId="2B92FB11" w:rsidR="00C60C29" w:rsidRDefault="00B32FB4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-2123602757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  <w:tc>
          <w:tcPr>
            <w:tcW w:w="1040" w:type="pct"/>
          </w:tcPr>
          <w:p w14:paraId="0E481A20" w14:textId="261A545D" w:rsidR="00C60C29" w:rsidRPr="007E1429" w:rsidRDefault="00C60C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1139234605"/>
                <w:placeholder>
                  <w:docPart w:val="8DA597095324492EB7A37BC17BC983D6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7E1429" w:rsidRDefault="007E1429" w:rsidP="003D2F9E">
      <w:pPr>
        <w:keepNext/>
        <w:keepLines/>
        <w:widowControl w:val="0"/>
      </w:pPr>
    </w:p>
    <w:p w14:paraId="2BF9D0DC" w14:textId="0AAAF6F6" w:rsidR="007E1429" w:rsidRPr="007E1429" w:rsidRDefault="007E1429" w:rsidP="003D2F9E">
      <w:pPr>
        <w:keepNext/>
        <w:keepLines/>
        <w:widowControl w:val="0"/>
        <w:rPr>
          <w:i/>
        </w:rPr>
      </w:pPr>
      <w:r w:rsidRPr="007E1429">
        <w:rPr>
          <w:i/>
        </w:rPr>
        <w:t>Het is belangrijk dat u bij wijziging van dit bestedingsritme ons direct op de hoogte brengt van deze wijziging. Hiervoor kunt u het formulier gebruiken voor het melden van wijzigingen, te vinden op onze website (</w:t>
      </w:r>
      <w:hyperlink r:id="rId13" w:history="1">
        <w:r w:rsidRPr="007E1429">
          <w:rPr>
            <w:i/>
            <w:color w:val="0000FF"/>
            <w:u w:val="single"/>
          </w:rPr>
          <w:t>www.noord-holland.nl</w:t>
        </w:r>
      </w:hyperlink>
      <w:r w:rsidRPr="007E1429">
        <w:rPr>
          <w:i/>
        </w:rPr>
        <w:t>), via Loket/Subsidies/Algemene subsidieformulieren, onder het kopje ‘Voortgang project en melden wijzigingen’.</w:t>
      </w:r>
      <w:r w:rsidR="00B32FB4" w:rsidRPr="00B32FB4">
        <w:t xml:space="preserve"> </w:t>
      </w:r>
      <w:r w:rsidR="00B32FB4" w:rsidRPr="00B32FB4">
        <w:rPr>
          <w:i/>
        </w:rPr>
        <w:t>Aan de hand daarvan kan onder meer het kasritme van de voorschotten worden bijgesteld.</w:t>
      </w:r>
      <w:r w:rsidR="00960C7E">
        <w:rPr>
          <w:i/>
        </w:rPr>
        <w:br/>
      </w:r>
    </w:p>
    <w:p w14:paraId="5F8E4BC5" w14:textId="61D871E5" w:rsidR="00960C7E" w:rsidRDefault="00960C7E" w:rsidP="00960C7E">
      <w:pPr>
        <w:keepNext/>
        <w:keepLines/>
        <w:widowControl w:val="0"/>
      </w:pPr>
      <w:r>
        <w:t xml:space="preserve">Ruimte voor opmerkingen: </w:t>
      </w:r>
    </w:p>
    <w:p w14:paraId="70FD9C4E" w14:textId="57D5919F" w:rsidR="00960C7E" w:rsidRDefault="00960C7E" w:rsidP="00960C7E">
      <w:pPr>
        <w:keepNext/>
        <w:keepLines/>
        <w:widowControl w:val="0"/>
      </w:pPr>
    </w:p>
    <w:sdt>
      <w:sdtPr>
        <w:id w:val="1326716521"/>
        <w:placeholder>
          <w:docPart w:val="DefaultPlaceholder_-1854013440"/>
        </w:placeholder>
      </w:sdtPr>
      <w:sdtEndPr/>
      <w:sdtContent>
        <w:p w14:paraId="37406564" w14:textId="5839414A" w:rsidR="00960C7E" w:rsidRDefault="00960C7E" w:rsidP="00960C7E">
          <w:pPr>
            <w:keepNext/>
            <w:keepLines/>
            <w:widowControl w:val="0"/>
          </w:pPr>
          <w:r>
            <w:t>…</w:t>
          </w:r>
        </w:p>
      </w:sdtContent>
    </w:sdt>
    <w:p w14:paraId="4C625113" w14:textId="77777777" w:rsidR="00960C7E" w:rsidRDefault="0073321E" w:rsidP="00960C7E">
      <w:pPr>
        <w:keepNext/>
        <w:keepLines/>
        <w:widowControl w:val="0"/>
      </w:pPr>
      <w:sdt>
        <w:sdtPr>
          <w:id w:val="-180739075"/>
          <w:placeholder>
            <w:docPart w:val="3EC21EAEFB8D47B2B16A7FED619C23E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960C7E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D3E1D5" w14:textId="679BF0B4" w:rsidR="007E1429" w:rsidRDefault="007E1429" w:rsidP="00960C7E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6"/>
      </w:tblGrid>
      <w:tr w:rsidR="00960C7E" w:rsidRPr="00807303" w14:paraId="13B7CF6F" w14:textId="77777777" w:rsidTr="007F7592">
        <w:tc>
          <w:tcPr>
            <w:tcW w:w="10196" w:type="dxa"/>
            <w:shd w:val="clear" w:color="auto" w:fill="F2F2F2" w:themeFill="background1" w:themeFillShade="F2"/>
          </w:tcPr>
          <w:p w14:paraId="118418CB" w14:textId="77777777" w:rsidR="00960C7E" w:rsidRPr="00807303" w:rsidRDefault="00960C7E" w:rsidP="007F7592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Pr="00807303">
              <w:rPr>
                <w:b/>
              </w:rPr>
              <w:t>e aanvrager verklaart hierbij:</w:t>
            </w:r>
          </w:p>
        </w:tc>
      </w:tr>
    </w:tbl>
    <w:p w14:paraId="0D9D84D5" w14:textId="77777777" w:rsidR="00960C7E" w:rsidRDefault="00960C7E" w:rsidP="00960C7E">
      <w:pPr>
        <w:pStyle w:val="Lijstalinea"/>
        <w:keepNext/>
        <w:keepLines/>
        <w:widowControl w:val="0"/>
        <w:ind w:left="0"/>
      </w:pPr>
    </w:p>
    <w:p w14:paraId="6EFD98FF" w14:textId="77777777" w:rsidR="00960C7E" w:rsidRDefault="0073321E" w:rsidP="00960C7E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7E">
            <w:rPr>
              <w:rFonts w:ascii="MS Gothic" w:eastAsia="MS Gothic" w:hAnsi="MS Gothic" w:hint="eastAsia"/>
            </w:rPr>
            <w:t>☐</w:t>
          </w:r>
        </w:sdtContent>
      </w:sdt>
      <w:r w:rsidR="00960C7E">
        <w:t xml:space="preserve"> bekend te zijn met en zich te houden aan de voorwaarden en verplichtingen zoals genoemd in de uitvoeringsregeling en andere geldende wetgeving</w:t>
      </w:r>
    </w:p>
    <w:p w14:paraId="11E362A1" w14:textId="77777777" w:rsidR="00960C7E" w:rsidRDefault="00960C7E" w:rsidP="00960C7E">
      <w:pPr>
        <w:pStyle w:val="Lijstalinea"/>
        <w:keepNext/>
        <w:keepLines/>
        <w:widowControl w:val="0"/>
        <w:ind w:left="0"/>
      </w:pPr>
    </w:p>
    <w:p w14:paraId="5B4B74DB" w14:textId="77777777" w:rsidR="00960C7E" w:rsidRDefault="0073321E" w:rsidP="00960C7E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7E">
            <w:rPr>
              <w:rFonts w:ascii="MS Gothic" w:eastAsia="MS Gothic" w:hAnsi="MS Gothic" w:hint="eastAsia"/>
            </w:rPr>
            <w:t>☐</w:t>
          </w:r>
        </w:sdtContent>
      </w:sdt>
      <w:r w:rsidR="00960C7E">
        <w:t xml:space="preserve"> alle gegevens in het Indieningsformulier en alle bijlagen naar waarheid en beste weten te hebben verstrekt</w:t>
      </w:r>
    </w:p>
    <w:p w14:paraId="78CEE280" w14:textId="77777777" w:rsidR="00960C7E" w:rsidRDefault="00960C7E" w:rsidP="00960C7E">
      <w:pPr>
        <w:pStyle w:val="Lijstalinea"/>
        <w:keepNext/>
        <w:keepLines/>
        <w:widowControl w:val="0"/>
        <w:ind w:left="0"/>
      </w:pPr>
    </w:p>
    <w:p w14:paraId="33D44CC0" w14:textId="77777777" w:rsidR="00960C7E" w:rsidRDefault="0073321E" w:rsidP="00960C7E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7E">
            <w:rPr>
              <w:rFonts w:ascii="MS Gothic" w:eastAsia="MS Gothic" w:hAnsi="MS Gothic" w:hint="eastAsia"/>
            </w:rPr>
            <w:t>☐</w:t>
          </w:r>
        </w:sdtContent>
      </w:sdt>
      <w:r w:rsidR="00960C7E">
        <w:t xml:space="preserve"> niet in surseance van betaling of in staat van faillissement te zijn.</w:t>
      </w:r>
    </w:p>
    <w:p w14:paraId="72912C27" w14:textId="77777777" w:rsidR="00960C7E" w:rsidRDefault="00960C7E" w:rsidP="00960C7E">
      <w:pPr>
        <w:keepNext/>
        <w:keepLines/>
        <w:widowControl w:val="0"/>
        <w:rPr>
          <w:szCs w:val="19"/>
        </w:rPr>
      </w:pPr>
    </w:p>
    <w:p w14:paraId="4657BC2B" w14:textId="77777777" w:rsidR="00960C7E" w:rsidRDefault="00960C7E" w:rsidP="00960C7E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960C7E" w14:paraId="1B2CEA2D" w14:textId="77777777" w:rsidTr="007F7592">
        <w:tc>
          <w:tcPr>
            <w:tcW w:w="2549" w:type="dxa"/>
          </w:tcPr>
          <w:p w14:paraId="2EDA9BF5" w14:textId="77777777" w:rsidR="00960C7E" w:rsidRDefault="00960C7E" w:rsidP="007F7592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139DD3C8" w14:textId="77777777" w:rsidR="00960C7E" w:rsidRDefault="00960C7E" w:rsidP="007F7592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28D267F7" w14:textId="77777777" w:rsidR="00960C7E" w:rsidRDefault="00960C7E" w:rsidP="007F7592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2AEB2D13" w14:textId="77777777" w:rsidR="00960C7E" w:rsidRDefault="00960C7E" w:rsidP="007F7592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960C7E" w14:paraId="15B2ABF3" w14:textId="77777777" w:rsidTr="007F7592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D2CBFAEFD7974D4281484B52E695F209"/>
              </w:placeholder>
            </w:sdtPr>
            <w:sdtEndPr/>
            <w:sdtContent>
              <w:p w14:paraId="252083A3" w14:textId="77777777" w:rsidR="00960C7E" w:rsidRDefault="0073321E" w:rsidP="007F7592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960C7E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B66BC09" w14:textId="77777777" w:rsidR="00960C7E" w:rsidRDefault="00960C7E" w:rsidP="007F7592">
            <w:pPr>
              <w:keepNext/>
              <w:keepLines/>
              <w:widowControl w:val="0"/>
              <w:rPr>
                <w:szCs w:val="19"/>
              </w:rPr>
            </w:pPr>
          </w:p>
          <w:p w14:paraId="5F488B78" w14:textId="77777777" w:rsidR="00960C7E" w:rsidRDefault="00960C7E" w:rsidP="007F7592">
            <w:pPr>
              <w:keepNext/>
              <w:keepLines/>
              <w:widowControl w:val="0"/>
              <w:rPr>
                <w:szCs w:val="19"/>
              </w:rPr>
            </w:pPr>
          </w:p>
          <w:p w14:paraId="7D1B7180" w14:textId="77777777" w:rsidR="00960C7E" w:rsidRDefault="00960C7E" w:rsidP="007F7592">
            <w:pPr>
              <w:keepNext/>
              <w:keepLines/>
              <w:widowControl w:val="0"/>
              <w:rPr>
                <w:szCs w:val="19"/>
              </w:rPr>
            </w:pPr>
          </w:p>
          <w:p w14:paraId="20DE45D2" w14:textId="77777777" w:rsidR="00960C7E" w:rsidRDefault="00960C7E" w:rsidP="007F7592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D2CBFAEFD7974D4281484B52E695F209"/>
            </w:placeholder>
          </w:sdtPr>
          <w:sdtEndPr/>
          <w:sdtContent>
            <w:tc>
              <w:tcPr>
                <w:tcW w:w="2549" w:type="dxa"/>
              </w:tcPr>
              <w:p w14:paraId="0A2948C2" w14:textId="77777777" w:rsidR="00960C7E" w:rsidRDefault="0073321E" w:rsidP="007F7592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960C7E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D2CBFAEFD7974D4281484B52E695F209"/>
            </w:placeholder>
          </w:sdtPr>
          <w:sdtEndPr/>
          <w:sdtContent>
            <w:tc>
              <w:tcPr>
                <w:tcW w:w="2549" w:type="dxa"/>
              </w:tcPr>
              <w:p w14:paraId="6CD8E82E" w14:textId="77777777" w:rsidR="00960C7E" w:rsidRDefault="0073321E" w:rsidP="007F7592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960C7E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D2CBFAEFD7974D4281484B52E695F209"/>
            </w:placeholder>
          </w:sdtPr>
          <w:sdtEndPr/>
          <w:sdtContent>
            <w:tc>
              <w:tcPr>
                <w:tcW w:w="2549" w:type="dxa"/>
              </w:tcPr>
              <w:p w14:paraId="58502545" w14:textId="77777777" w:rsidR="00960C7E" w:rsidRDefault="0073321E" w:rsidP="007F7592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960C7E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58DA5727" w14:textId="755BD885" w:rsidR="00EE3E09" w:rsidRDefault="00EE3E09" w:rsidP="00726011">
      <w:pPr>
        <w:keepNext/>
        <w:keepLines/>
        <w:widowControl w:val="0"/>
      </w:pPr>
    </w:p>
    <w:p w14:paraId="7AB7B48D" w14:textId="77777777" w:rsidR="00EE3E09" w:rsidRDefault="00EE3E09" w:rsidP="00C56371"/>
    <w:sectPr w:rsidR="00EE3E09" w:rsidSect="00BF5268">
      <w:footerReference w:type="default" r:id="rId14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6FF4" w14:textId="77777777" w:rsidR="00853151" w:rsidRDefault="00853151" w:rsidP="008A0933">
      <w:pPr>
        <w:spacing w:line="240" w:lineRule="auto"/>
      </w:pPr>
      <w:r>
        <w:separator/>
      </w:r>
    </w:p>
  </w:endnote>
  <w:endnote w:type="continuationSeparator" w:id="0">
    <w:p w14:paraId="15DE9FBB" w14:textId="77777777" w:rsidR="00853151" w:rsidRDefault="00853151" w:rsidP="008A0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EE79" w14:textId="1C2F9943" w:rsidR="009E7238" w:rsidRPr="00243ED5" w:rsidRDefault="009E7238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 xml:space="preserve">anvraagformulier </w:t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 xml:space="preserve"> QUOTE  </w:instrText>
    </w:r>
    <w:r w:rsidRPr="00243ED5">
      <w:rPr>
        <w:sz w:val="18"/>
        <w:szCs w:val="18"/>
        <w:highlight w:val="green"/>
      </w:rPr>
      <w:instrText>*</w:instrText>
    </w:r>
    <w:r w:rsidRPr="00243ED5">
      <w:rPr>
        <w:sz w:val="18"/>
        <w:szCs w:val="18"/>
      </w:rPr>
      <w:instrText xml:space="preserve"> </w:instrText>
    </w:r>
    <w:r w:rsidRPr="00243ED5">
      <w:rPr>
        <w:color w:val="FF0000"/>
        <w:sz w:val="18"/>
        <w:szCs w:val="18"/>
      </w:rPr>
      <w:instrText xml:space="preserve">" </w:instrText>
    </w:r>
    <w:r>
      <w:rPr>
        <w:color w:val="FF0000"/>
        <w:sz w:val="18"/>
        <w:szCs w:val="18"/>
      </w:rPr>
      <w:instrText xml:space="preserve">afkorting </w:instrText>
    </w:r>
    <w:r w:rsidRPr="00243ED5">
      <w:rPr>
        <w:color w:val="FF0000"/>
        <w:sz w:val="18"/>
        <w:szCs w:val="18"/>
      </w:rPr>
      <w:instrText>naam regeling "</w:instrText>
    </w:r>
    <w:r w:rsidRPr="00243ED5">
      <w:rPr>
        <w:sz w:val="18"/>
        <w:szCs w:val="18"/>
      </w:rPr>
      <w:instrText xml:space="preserve"> </w:instrText>
    </w:r>
    <w:r w:rsidRPr="00243ED5">
      <w:rPr>
        <w:sz w:val="18"/>
        <w:szCs w:val="18"/>
      </w:rPr>
      <w:fldChar w:fldCharType="separate"/>
    </w:r>
    <w:r>
      <w:rPr>
        <w:sz w:val="18"/>
        <w:szCs w:val="18"/>
      </w:rPr>
      <w:t>SEB 2021</w:t>
    </w:r>
    <w:r w:rsidRPr="00243ED5">
      <w:rPr>
        <w:color w:val="FF0000"/>
        <w:sz w:val="18"/>
        <w:szCs w:val="18"/>
      </w:rPr>
      <w:t xml:space="preserve"> </w:t>
    </w:r>
    <w:r w:rsidRPr="00243ED5">
      <w:rPr>
        <w:sz w:val="18"/>
        <w:szCs w:val="18"/>
      </w:rPr>
      <w:fldChar w:fldCharType="end"/>
    </w:r>
    <w:r>
      <w:rPr>
        <w:sz w:val="18"/>
        <w:szCs w:val="18"/>
      </w:rPr>
      <w:t xml:space="preserve">  </w:t>
    </w:r>
    <w:r w:rsidRPr="00C46CEB">
      <w:rPr>
        <w:i/>
        <w:sz w:val="18"/>
        <w:szCs w:val="18"/>
      </w:rPr>
      <w:t>(versie</w:t>
    </w:r>
    <w:r>
      <w:rPr>
        <w:i/>
        <w:sz w:val="18"/>
        <w:szCs w:val="18"/>
      </w:rPr>
      <w:t> </w:t>
    </w:r>
    <w:del w:id="16" w:author="Anika van den Bogaert" w:date="2022-10-10T10:40:00Z">
      <w:r w:rsidRPr="00C46CEB" w:rsidDel="00513A21">
        <w:rPr>
          <w:i/>
          <w:sz w:val="18"/>
          <w:szCs w:val="18"/>
        </w:rPr>
        <w:fldChar w:fldCharType="begin"/>
      </w:r>
      <w:r w:rsidRPr="00C46CEB" w:rsidDel="00513A21">
        <w:rPr>
          <w:i/>
          <w:sz w:val="18"/>
          <w:szCs w:val="18"/>
        </w:rPr>
        <w:delInstrText xml:space="preserve"> QUOTE  </w:delInstrText>
      </w:r>
      <w:r w:rsidRPr="00C46CEB" w:rsidDel="00513A21">
        <w:rPr>
          <w:i/>
          <w:sz w:val="18"/>
          <w:szCs w:val="18"/>
          <w:highlight w:val="green"/>
        </w:rPr>
        <w:delInstrText>*</w:delInstrText>
      </w:r>
      <w:r w:rsidRPr="00C46CEB" w:rsidDel="00513A21">
        <w:rPr>
          <w:i/>
          <w:sz w:val="18"/>
          <w:szCs w:val="18"/>
        </w:rPr>
        <w:delInstrText xml:space="preserve"> </w:delInstrText>
      </w:r>
      <w:r w:rsidRPr="00C46CEB" w:rsidDel="00513A21">
        <w:rPr>
          <w:i/>
          <w:color w:val="FF0000"/>
          <w:sz w:val="18"/>
          <w:szCs w:val="18"/>
        </w:rPr>
        <w:delInstrText>" jun2018 "</w:delInstrText>
      </w:r>
      <w:r w:rsidRPr="00C46CEB" w:rsidDel="00513A21">
        <w:rPr>
          <w:i/>
          <w:sz w:val="18"/>
          <w:szCs w:val="18"/>
        </w:rPr>
        <w:delInstrText xml:space="preserve"> </w:delInstrText>
      </w:r>
      <w:r w:rsidRPr="00C46CEB" w:rsidDel="00513A21">
        <w:rPr>
          <w:i/>
          <w:sz w:val="18"/>
          <w:szCs w:val="18"/>
        </w:rPr>
        <w:fldChar w:fldCharType="separate"/>
      </w:r>
      <w:r w:rsidDel="00513A21">
        <w:rPr>
          <w:i/>
          <w:sz w:val="18"/>
          <w:szCs w:val="18"/>
        </w:rPr>
        <w:delText>nov. 2021</w:delText>
      </w:r>
      <w:r w:rsidRPr="00C46CEB" w:rsidDel="00513A21">
        <w:rPr>
          <w:i/>
          <w:color w:val="FF0000"/>
          <w:sz w:val="18"/>
          <w:szCs w:val="18"/>
        </w:rPr>
        <w:delText xml:space="preserve"> </w:delText>
      </w:r>
      <w:r w:rsidRPr="00C46CEB" w:rsidDel="00513A21">
        <w:rPr>
          <w:i/>
          <w:sz w:val="18"/>
          <w:szCs w:val="18"/>
        </w:rPr>
        <w:fldChar w:fldCharType="end"/>
      </w:r>
    </w:del>
    <w:ins w:id="17" w:author="Anika van den Bogaert" w:date="2022-10-10T10:40:00Z">
      <w:r w:rsidR="00513A21" w:rsidRPr="00C46CEB">
        <w:rPr>
          <w:i/>
          <w:sz w:val="18"/>
          <w:szCs w:val="18"/>
        </w:rPr>
        <w:fldChar w:fldCharType="begin"/>
      </w:r>
      <w:r w:rsidR="00513A21" w:rsidRPr="00C46CEB">
        <w:rPr>
          <w:i/>
          <w:sz w:val="18"/>
          <w:szCs w:val="18"/>
        </w:rPr>
        <w:instrText xml:space="preserve"> QUOTE  </w:instrText>
      </w:r>
      <w:r w:rsidR="00513A21" w:rsidRPr="00C46CEB">
        <w:rPr>
          <w:i/>
          <w:sz w:val="18"/>
          <w:szCs w:val="18"/>
          <w:highlight w:val="green"/>
        </w:rPr>
        <w:instrText>*</w:instrText>
      </w:r>
      <w:r w:rsidR="00513A21" w:rsidRPr="00C46CEB">
        <w:rPr>
          <w:i/>
          <w:sz w:val="18"/>
          <w:szCs w:val="18"/>
        </w:rPr>
        <w:instrText xml:space="preserve"> </w:instrText>
      </w:r>
      <w:r w:rsidR="00513A21" w:rsidRPr="00C46CEB">
        <w:rPr>
          <w:i/>
          <w:color w:val="FF0000"/>
          <w:sz w:val="18"/>
          <w:szCs w:val="18"/>
        </w:rPr>
        <w:instrText>" jun2018 "</w:instrText>
      </w:r>
      <w:r w:rsidR="00513A21" w:rsidRPr="00C46CEB">
        <w:rPr>
          <w:i/>
          <w:sz w:val="18"/>
          <w:szCs w:val="18"/>
        </w:rPr>
        <w:instrText xml:space="preserve"> </w:instrText>
      </w:r>
      <w:r w:rsidR="00513A21" w:rsidRPr="00C46CEB">
        <w:rPr>
          <w:i/>
          <w:sz w:val="18"/>
          <w:szCs w:val="18"/>
        </w:rPr>
        <w:fldChar w:fldCharType="separate"/>
      </w:r>
      <w:r w:rsidR="00513A21">
        <w:rPr>
          <w:i/>
          <w:sz w:val="18"/>
          <w:szCs w:val="18"/>
        </w:rPr>
        <w:t>okt</w:t>
      </w:r>
      <w:r w:rsidR="00FF05E5">
        <w:rPr>
          <w:i/>
          <w:sz w:val="18"/>
          <w:szCs w:val="18"/>
        </w:rPr>
        <w:t>ober 2022</w:t>
      </w:r>
      <w:r w:rsidR="00513A21" w:rsidRPr="00C46CEB">
        <w:rPr>
          <w:i/>
          <w:color w:val="FF0000"/>
          <w:sz w:val="18"/>
          <w:szCs w:val="18"/>
        </w:rPr>
        <w:t xml:space="preserve"> </w:t>
      </w:r>
      <w:r w:rsidR="00513A21" w:rsidRPr="00C46CEB">
        <w:rPr>
          <w:i/>
          <w:sz w:val="18"/>
          <w:szCs w:val="18"/>
        </w:rPr>
        <w:fldChar w:fldCharType="end"/>
      </w:r>
    </w:ins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 w:rsidR="00037A5C">
      <w:rPr>
        <w:noProof/>
        <w:sz w:val="18"/>
        <w:szCs w:val="18"/>
      </w:rPr>
      <w:t>1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037A5C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0258" w14:textId="77777777" w:rsidR="00853151" w:rsidRDefault="00853151" w:rsidP="008A0933">
      <w:pPr>
        <w:spacing w:line="240" w:lineRule="auto"/>
      </w:pPr>
      <w:r>
        <w:separator/>
      </w:r>
    </w:p>
  </w:footnote>
  <w:footnote w:type="continuationSeparator" w:id="0">
    <w:p w14:paraId="5523D223" w14:textId="77777777" w:rsidR="00853151" w:rsidRDefault="00853151" w:rsidP="008A09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3FF"/>
    <w:multiLevelType w:val="hybridMultilevel"/>
    <w:tmpl w:val="345AA6E0"/>
    <w:lvl w:ilvl="0" w:tplc="0A18A6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4AE2"/>
    <w:multiLevelType w:val="hybridMultilevel"/>
    <w:tmpl w:val="1E88B1A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A4E73"/>
    <w:multiLevelType w:val="hybridMultilevel"/>
    <w:tmpl w:val="F106F664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C54EC"/>
    <w:multiLevelType w:val="hybridMultilevel"/>
    <w:tmpl w:val="6D524652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C1C29"/>
    <w:multiLevelType w:val="hybridMultilevel"/>
    <w:tmpl w:val="2A3CAF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538E8"/>
    <w:multiLevelType w:val="hybridMultilevel"/>
    <w:tmpl w:val="1E88B1A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ika van den Bogaert">
    <w15:presenceInfo w15:providerId="AD" w15:userId="S::anika.van.den.bogaert@noord-holland.nl::730f5a73-bd0b-43ca-9e32-fd8a9f18ba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4AEE"/>
    <w:rsid w:val="00037A5C"/>
    <w:rsid w:val="00040DCE"/>
    <w:rsid w:val="00063AB9"/>
    <w:rsid w:val="00083AFF"/>
    <w:rsid w:val="000B1CE1"/>
    <w:rsid w:val="00113458"/>
    <w:rsid w:val="00152351"/>
    <w:rsid w:val="00157A6D"/>
    <w:rsid w:val="00171062"/>
    <w:rsid w:val="00187AFD"/>
    <w:rsid w:val="00191F33"/>
    <w:rsid w:val="001A499B"/>
    <w:rsid w:val="001C5DE1"/>
    <w:rsid w:val="001C629D"/>
    <w:rsid w:val="001D392C"/>
    <w:rsid w:val="002362C4"/>
    <w:rsid w:val="002F0DB2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7344E"/>
    <w:rsid w:val="004A7790"/>
    <w:rsid w:val="004F36F5"/>
    <w:rsid w:val="00513A21"/>
    <w:rsid w:val="00517734"/>
    <w:rsid w:val="005357BA"/>
    <w:rsid w:val="0057089F"/>
    <w:rsid w:val="00573992"/>
    <w:rsid w:val="00592646"/>
    <w:rsid w:val="005A14F5"/>
    <w:rsid w:val="005A2D82"/>
    <w:rsid w:val="005A40ED"/>
    <w:rsid w:val="005C1854"/>
    <w:rsid w:val="005C45B0"/>
    <w:rsid w:val="005E41C2"/>
    <w:rsid w:val="006017C3"/>
    <w:rsid w:val="0061002E"/>
    <w:rsid w:val="006678DB"/>
    <w:rsid w:val="00691EF1"/>
    <w:rsid w:val="006E17C1"/>
    <w:rsid w:val="006F4C52"/>
    <w:rsid w:val="00717AC8"/>
    <w:rsid w:val="00724F94"/>
    <w:rsid w:val="00726011"/>
    <w:rsid w:val="0073321E"/>
    <w:rsid w:val="00794AED"/>
    <w:rsid w:val="007A25B7"/>
    <w:rsid w:val="007A6703"/>
    <w:rsid w:val="007A7F7E"/>
    <w:rsid w:val="007C44EC"/>
    <w:rsid w:val="007E1429"/>
    <w:rsid w:val="007E5655"/>
    <w:rsid w:val="007F201F"/>
    <w:rsid w:val="007F7592"/>
    <w:rsid w:val="00807303"/>
    <w:rsid w:val="00821F8E"/>
    <w:rsid w:val="00833129"/>
    <w:rsid w:val="00853151"/>
    <w:rsid w:val="0086757B"/>
    <w:rsid w:val="008A0933"/>
    <w:rsid w:val="008A3ED4"/>
    <w:rsid w:val="008C0BBC"/>
    <w:rsid w:val="009138DF"/>
    <w:rsid w:val="00960C7E"/>
    <w:rsid w:val="009C1B5C"/>
    <w:rsid w:val="009E7238"/>
    <w:rsid w:val="00A24B8D"/>
    <w:rsid w:val="00A27CD3"/>
    <w:rsid w:val="00A344B7"/>
    <w:rsid w:val="00A803E1"/>
    <w:rsid w:val="00A831C3"/>
    <w:rsid w:val="00AC70FF"/>
    <w:rsid w:val="00AF72FA"/>
    <w:rsid w:val="00AF7A17"/>
    <w:rsid w:val="00B075E4"/>
    <w:rsid w:val="00B32FB4"/>
    <w:rsid w:val="00B340CC"/>
    <w:rsid w:val="00B44EBE"/>
    <w:rsid w:val="00B51043"/>
    <w:rsid w:val="00B52551"/>
    <w:rsid w:val="00B60B17"/>
    <w:rsid w:val="00B804BF"/>
    <w:rsid w:val="00B8176B"/>
    <w:rsid w:val="00BB61E9"/>
    <w:rsid w:val="00BD27A6"/>
    <w:rsid w:val="00BF5268"/>
    <w:rsid w:val="00C100F9"/>
    <w:rsid w:val="00C23F39"/>
    <w:rsid w:val="00C520BA"/>
    <w:rsid w:val="00C53809"/>
    <w:rsid w:val="00C56371"/>
    <w:rsid w:val="00C57702"/>
    <w:rsid w:val="00C60C29"/>
    <w:rsid w:val="00C67E67"/>
    <w:rsid w:val="00C76922"/>
    <w:rsid w:val="00C810ED"/>
    <w:rsid w:val="00C93E42"/>
    <w:rsid w:val="00CC11BD"/>
    <w:rsid w:val="00D37015"/>
    <w:rsid w:val="00D84D12"/>
    <w:rsid w:val="00D90EBD"/>
    <w:rsid w:val="00DA276B"/>
    <w:rsid w:val="00DD0D6F"/>
    <w:rsid w:val="00DD2CC1"/>
    <w:rsid w:val="00DE64F1"/>
    <w:rsid w:val="00E4725E"/>
    <w:rsid w:val="00E64CD5"/>
    <w:rsid w:val="00E85C9B"/>
    <w:rsid w:val="00E91063"/>
    <w:rsid w:val="00E97E81"/>
    <w:rsid w:val="00EC6321"/>
    <w:rsid w:val="00EE32F5"/>
    <w:rsid w:val="00EE3E09"/>
    <w:rsid w:val="00EF1C09"/>
    <w:rsid w:val="00EF1C59"/>
    <w:rsid w:val="00F1191B"/>
    <w:rsid w:val="00F17DE9"/>
    <w:rsid w:val="00F24CAA"/>
    <w:rsid w:val="00F262C4"/>
    <w:rsid w:val="00F3178B"/>
    <w:rsid w:val="00F806E0"/>
    <w:rsid w:val="00FA543D"/>
    <w:rsid w:val="00FA6E1C"/>
    <w:rsid w:val="00FC7C80"/>
    <w:rsid w:val="00FD2FB3"/>
    <w:rsid w:val="00FD4EDC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82FC"/>
  <w15:chartTrackingRefBased/>
  <w15:docId w15:val="{A47CCB0D-3876-4EAF-90CE-5D3F80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3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ord-holland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punt@noord-holland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0918EF14D2492B81B3675DC2C70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FD8D-E3DF-4C7C-A958-187F2D9FDEED}"/>
      </w:docPartPr>
      <w:docPartBody>
        <w:p w:rsidR="001B1A45" w:rsidRDefault="00D01C72" w:rsidP="00D01C72">
          <w:pPr>
            <w:pStyle w:val="340918EF14D2492B81B3675DC2C703C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3CD3E1459D48BC8BE352CA96C8F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F6EE9-E937-4B15-AB29-89085374CD98}"/>
      </w:docPartPr>
      <w:docPartBody>
        <w:p w:rsidR="00BC4BFA" w:rsidRDefault="00BC4BFA" w:rsidP="00BC4BFA">
          <w:pPr>
            <w:pStyle w:val="823CD3E1459D48BC8BE352CA96C8F71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11BFDFBBC24B6E98F7BABDCDECA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3C9716-EDA8-4204-BB16-322785B9E52C}"/>
      </w:docPartPr>
      <w:docPartBody>
        <w:p w:rsidR="007A733F" w:rsidRDefault="00AD7DD2" w:rsidP="00AD7DD2">
          <w:pPr>
            <w:pStyle w:val="0E11BFDFBBC24B6E98F7BABDCDECA5D7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6B0B2A3A3442FFA53A00317074C7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61CF81-8C82-4E6D-A457-F39ADC40A415}"/>
      </w:docPartPr>
      <w:docPartBody>
        <w:p w:rsidR="007A733F" w:rsidRDefault="00AD7DD2" w:rsidP="00AD7DD2">
          <w:pPr>
            <w:pStyle w:val="946B0B2A3A3442FFA53A00317074C70F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1541E23BA44ADEB0E44695002DB3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BFFE8-4489-4C13-ACE2-831215ABFC4D}"/>
      </w:docPartPr>
      <w:docPartBody>
        <w:p w:rsidR="007A733F" w:rsidRDefault="00AD7DD2" w:rsidP="00AD7DD2">
          <w:pPr>
            <w:pStyle w:val="CB1541E23BA44ADEB0E44695002DB3A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785CA3068745BAB0966C331D698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0BF21E-C644-4222-9B48-37BB82B21874}"/>
      </w:docPartPr>
      <w:docPartBody>
        <w:p w:rsidR="007A733F" w:rsidRDefault="00AD7DD2" w:rsidP="00AD7DD2">
          <w:pPr>
            <w:pStyle w:val="01785CA3068745BAB0966C331D69854C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3E01F0534E493A815F8DBF3DF54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179514-A83E-4C78-9BC5-63B84B8DDB17}"/>
      </w:docPartPr>
      <w:docPartBody>
        <w:p w:rsidR="007A733F" w:rsidRDefault="00AD7DD2" w:rsidP="00AD7DD2">
          <w:pPr>
            <w:pStyle w:val="C83E01F0534E493A815F8DBF3DF54BCF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7F6E1F54574D27A6628C41BCA87A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2403F8-8EE2-4A85-A586-CDBB84D4A343}"/>
      </w:docPartPr>
      <w:docPartBody>
        <w:p w:rsidR="007A733F" w:rsidRDefault="00AD7DD2" w:rsidP="00AD7DD2">
          <w:pPr>
            <w:pStyle w:val="CD7F6E1F54574D27A6628C41BCA87A5C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1D52FE0BD44842B5C39999A4E2C4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D9436-03A2-41D8-999E-215027A66380}"/>
      </w:docPartPr>
      <w:docPartBody>
        <w:p w:rsidR="007A733F" w:rsidRDefault="00AD7DD2" w:rsidP="00AD7DD2">
          <w:pPr>
            <w:pStyle w:val="631D52FE0BD44842B5C39999A4E2C4BE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1865565CBD4BA29D8608A8474C58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A9891-D777-46A9-AECB-1B6958A6D507}"/>
      </w:docPartPr>
      <w:docPartBody>
        <w:p w:rsidR="007A733F" w:rsidRDefault="00AD7DD2" w:rsidP="00AD7DD2">
          <w:pPr>
            <w:pStyle w:val="DB1865565CBD4BA29D8608A8474C5890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EBC5FA-5E35-47C9-B873-0AFA2F644B6A}"/>
      </w:docPartPr>
      <w:docPartBody>
        <w:p w:rsidR="00AD7DD2" w:rsidRDefault="007A733F"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C21EAEFB8D47B2B16A7FED619C23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AA93B-66A0-4A31-98D8-CA050A6593DB}"/>
      </w:docPartPr>
      <w:docPartBody>
        <w:p w:rsidR="0077062A" w:rsidRDefault="001E3583" w:rsidP="001E3583">
          <w:pPr>
            <w:pStyle w:val="3EC21EAEFB8D47B2B16A7FED619C23E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CBFAEFD7974D4281484B52E695F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E0EF5-FB65-41FA-80FA-8D338199AABA}"/>
      </w:docPartPr>
      <w:docPartBody>
        <w:p w:rsidR="0077062A" w:rsidRDefault="001E3583" w:rsidP="001E3583">
          <w:pPr>
            <w:pStyle w:val="D2CBFAEFD7974D4281484B52E695F20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B8EF7B390F4C9CB0CEE686E7C54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4F2F08-67BC-4742-92E1-E78B1466DD21}"/>
      </w:docPartPr>
      <w:docPartBody>
        <w:p w:rsidR="00C03932" w:rsidRDefault="00E6695B" w:rsidP="00E6695B">
          <w:pPr>
            <w:pStyle w:val="E8B8EF7B390F4C9CB0CEE686E7C54A1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B64104FD384DA1A02C65385371C2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CBF42-8C18-4DF3-9A05-21BB717476FE}"/>
      </w:docPartPr>
      <w:docPartBody>
        <w:p w:rsidR="00C03932" w:rsidRDefault="00E6695B" w:rsidP="00E6695B">
          <w:pPr>
            <w:pStyle w:val="49B64104FD384DA1A02C65385371C2C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FC1ADE73F344B6B63E99B8001285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747A9-A89B-4D83-B484-BA0E174A6150}"/>
      </w:docPartPr>
      <w:docPartBody>
        <w:p w:rsidR="00C03932" w:rsidRDefault="00E6695B" w:rsidP="00E6695B">
          <w:pPr>
            <w:pStyle w:val="50FC1ADE73F344B6B63E99B8001285C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A597095324492EB7A37BC17BC98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9E65B5-A061-4AB1-9D71-D562E4D78328}"/>
      </w:docPartPr>
      <w:docPartBody>
        <w:p w:rsidR="00C03932" w:rsidRDefault="00E6695B" w:rsidP="00E6695B">
          <w:pPr>
            <w:pStyle w:val="8DA597095324492EB7A37BC17BC983D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89FFF18E0740FC8FDF3FDF3BE8DE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3CF60D-D201-49E4-B94B-D6563E0DC04A}"/>
      </w:docPartPr>
      <w:docPartBody>
        <w:p w:rsidR="00C03932" w:rsidRDefault="00E6695B" w:rsidP="00E6695B">
          <w:pPr>
            <w:pStyle w:val="ED89FFF18E0740FC8FDF3FDF3BE8DEB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27151DDDD44395B157129EBBCB46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09572E-2F6A-4D3B-9107-270FD36CDDA3}"/>
      </w:docPartPr>
      <w:docPartBody>
        <w:p w:rsidR="00C03932" w:rsidRDefault="00E6695B" w:rsidP="00E6695B">
          <w:pPr>
            <w:pStyle w:val="AC27151DDDD44395B157129EBBCB46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206F15C85442EF9C93288F0FCB34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049E7-7DCE-4B01-870F-6549E6CF419C}"/>
      </w:docPartPr>
      <w:docPartBody>
        <w:p w:rsidR="00C03932" w:rsidRDefault="00E6695B" w:rsidP="00E6695B">
          <w:pPr>
            <w:pStyle w:val="62206F15C85442EF9C93288F0FCB34AE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11D94B07444ECFB7E219183717FD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6E1D22-4E58-427C-AA32-4C328693F56B}"/>
      </w:docPartPr>
      <w:docPartBody>
        <w:p w:rsidR="00C03932" w:rsidRDefault="00E6695B" w:rsidP="00E6695B">
          <w:pPr>
            <w:pStyle w:val="7411D94B07444ECFB7E219183717FD5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5BF860FE1743E896146D0CE5EB53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A0EE0A-AADB-4890-B32F-D375FA75D028}"/>
      </w:docPartPr>
      <w:docPartBody>
        <w:p w:rsidR="00C03932" w:rsidRDefault="00E6695B" w:rsidP="00E6695B">
          <w:pPr>
            <w:pStyle w:val="565BF860FE1743E896146D0CE5EB534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6D67C489D940B4B5AF3783C0E3DC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B6AAAE-5B14-44FA-B594-AA8B588B245B}"/>
      </w:docPartPr>
      <w:docPartBody>
        <w:p w:rsidR="00C03932" w:rsidRDefault="00E6695B" w:rsidP="00E6695B">
          <w:pPr>
            <w:pStyle w:val="146D67C489D940B4B5AF3783C0E3DC5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41BDBBEA2342B8A3163E6FB069D5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1E88F-E80A-479A-A1C9-BF7E33FAFCE6}"/>
      </w:docPartPr>
      <w:docPartBody>
        <w:p w:rsidR="00C03932" w:rsidRDefault="00E6695B" w:rsidP="00E6695B">
          <w:pPr>
            <w:pStyle w:val="2E41BDBBEA2342B8A3163E6FB069D5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22A7D9D09247D499199FB75716C4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91CDCD-ADC0-4977-B343-75E539B21275}"/>
      </w:docPartPr>
      <w:docPartBody>
        <w:p w:rsidR="00F01BAB" w:rsidRDefault="00F01BAB" w:rsidP="00F01BAB">
          <w:pPr>
            <w:pStyle w:val="D322A7D9D09247D499199FB75716C43B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DC881AF144ED0A2452262355641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D5950-53AA-4280-979C-288AAA5F7DE3}"/>
      </w:docPartPr>
      <w:docPartBody>
        <w:p w:rsidR="00F01BAB" w:rsidRDefault="00F01BAB" w:rsidP="00F01BAB">
          <w:pPr>
            <w:pStyle w:val="2F2DC881AF144ED0A245226235564133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8353D3FC2F4C6EA9E674ACA314A0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A5AB2E-E447-43A4-A23F-14DF441181EC}"/>
      </w:docPartPr>
      <w:docPartBody>
        <w:p w:rsidR="00F01BAB" w:rsidRDefault="00F01BAB" w:rsidP="00F01BAB">
          <w:pPr>
            <w:pStyle w:val="A78353D3FC2F4C6EA9E674ACA314A0E1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2EEBECEE39421C98A782FACA8A1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9E2126-C6FC-4981-A8AA-BC86350B959A}"/>
      </w:docPartPr>
      <w:docPartBody>
        <w:p w:rsidR="00F01BAB" w:rsidRDefault="00F01BAB" w:rsidP="00F01BAB">
          <w:pPr>
            <w:pStyle w:val="482EEBECEE39421C98A782FACA8A1D7C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36201494994769A9258FF65840D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2810B2-B60B-4670-926D-F553B70F65AA}"/>
      </w:docPartPr>
      <w:docPartBody>
        <w:p w:rsidR="00F01BAB" w:rsidRDefault="00F01BAB" w:rsidP="00F01BAB">
          <w:pPr>
            <w:pStyle w:val="7536201494994769A9258FF65840DA1E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AAE4DAD81F4E9A8F56781FF7EFB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D66D28-3CA3-402D-AEE3-1EB57B39CC05}"/>
      </w:docPartPr>
      <w:docPartBody>
        <w:p w:rsidR="00F01BAB" w:rsidRDefault="00F01BAB" w:rsidP="00F01BAB">
          <w:pPr>
            <w:pStyle w:val="E6AAE4DAD81F4E9A8F56781FF7EFB81F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382D0262954FBEB0B8F9AE81427A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D1FA24-6BD5-40CB-9BFD-41577537EE5F}"/>
      </w:docPartPr>
      <w:docPartBody>
        <w:p w:rsidR="00F01BAB" w:rsidRDefault="00F01BAB" w:rsidP="00F01BAB">
          <w:pPr>
            <w:pStyle w:val="35382D0262954FBEB0B8F9AE81427A66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669CF4AF68415DB5009075EDCFD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6BC71-37BE-4DB6-BCDD-D7182B15A26F}"/>
      </w:docPartPr>
      <w:docPartBody>
        <w:p w:rsidR="00F01BAB" w:rsidRDefault="00F01BAB" w:rsidP="00F01BAB">
          <w:pPr>
            <w:pStyle w:val="D8669CF4AF68415DB5009075EDCFDFBE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A2D9751F6D4201943C854F1F7FD9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7B627-B7E4-490E-B3D8-019C757C1249}"/>
      </w:docPartPr>
      <w:docPartBody>
        <w:p w:rsidR="00F01BAB" w:rsidRDefault="00F01BAB" w:rsidP="00F01BAB">
          <w:pPr>
            <w:pStyle w:val="38A2D9751F6D4201943C854F1F7FD901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C479B9F6524A99AB51687A7F39DB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36AA3-8913-4FFD-BAB5-B94B14218FAC}"/>
      </w:docPartPr>
      <w:docPartBody>
        <w:p w:rsidR="00F01BAB" w:rsidRDefault="00F01BAB" w:rsidP="00F01BAB">
          <w:pPr>
            <w:pStyle w:val="0AC479B9F6524A99AB51687A7F39DB9C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A78635440B4CFF9B8EBEFC33A538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1FAA7-6E90-424E-8FF0-2E7474E21A8E}"/>
      </w:docPartPr>
      <w:docPartBody>
        <w:p w:rsidR="00F01BAB" w:rsidRDefault="00F01BAB" w:rsidP="00F01BAB">
          <w:pPr>
            <w:pStyle w:val="0EA78635440B4CFF9B8EBEFC33A53871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FAA5545F734A31864D596A7C8AB3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60FDCC-D33A-4BA4-B43A-B9572123A1F9}"/>
      </w:docPartPr>
      <w:docPartBody>
        <w:p w:rsidR="00F01BAB" w:rsidRDefault="00F01BAB" w:rsidP="00F01BAB">
          <w:pPr>
            <w:pStyle w:val="65FAA5545F734A31864D596A7C8AB35B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5F6863A88E47BDA3490F9D75856A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468AF3-5A1D-478F-B76B-0814FCB2148D}"/>
      </w:docPartPr>
      <w:docPartBody>
        <w:p w:rsidR="00F01BAB" w:rsidRDefault="00F01BAB" w:rsidP="00F01BAB">
          <w:pPr>
            <w:pStyle w:val="835F6863A88E47BDA3490F9D75856AE8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36E307F9DE45698236497FD2F2AB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8447C-DC04-4A0B-9798-45C026318CB2}"/>
      </w:docPartPr>
      <w:docPartBody>
        <w:p w:rsidR="00F01BAB" w:rsidRDefault="00F01BAB" w:rsidP="00F01BAB">
          <w:pPr>
            <w:pStyle w:val="BF36E307F9DE45698236497FD2F2AB35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55840682744617B0FE8AD9DD5F78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4A715-8C61-4F9E-B98B-E8541EB3BFBB}"/>
      </w:docPartPr>
      <w:docPartBody>
        <w:p w:rsidR="00F01BAB" w:rsidRDefault="00F01BAB" w:rsidP="00F01BAB">
          <w:pPr>
            <w:pStyle w:val="E055840682744617B0FE8AD9DD5F781D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E373D1109649A29CA19D9FBEA9B6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F980A2-A81F-4777-A403-6355B2523DCF}"/>
      </w:docPartPr>
      <w:docPartBody>
        <w:p w:rsidR="00F01BAB" w:rsidRDefault="00F01BAB" w:rsidP="00F01BAB">
          <w:pPr>
            <w:pStyle w:val="91E373D1109649A29CA19D9FBEA9B69D"/>
          </w:pPr>
          <w:r w:rsidRPr="000C73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7D357EBC2D4458BE7B30C9A2F5FB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1636A6-ADD1-4CE0-9FEA-0B13461F9302}"/>
      </w:docPartPr>
      <w:docPartBody>
        <w:p w:rsidR="00F01BAB" w:rsidRDefault="00F01BAB" w:rsidP="00F01BAB">
          <w:pPr>
            <w:pStyle w:val="8E7D357EBC2D4458BE7B30C9A2F5FBA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1E3583"/>
    <w:rsid w:val="0038035E"/>
    <w:rsid w:val="005816A5"/>
    <w:rsid w:val="0077062A"/>
    <w:rsid w:val="007A733F"/>
    <w:rsid w:val="009802D9"/>
    <w:rsid w:val="00987CC8"/>
    <w:rsid w:val="009B6C66"/>
    <w:rsid w:val="00A22FD5"/>
    <w:rsid w:val="00A96807"/>
    <w:rsid w:val="00AD5E04"/>
    <w:rsid w:val="00AD7DD2"/>
    <w:rsid w:val="00B32ABA"/>
    <w:rsid w:val="00BC4BFA"/>
    <w:rsid w:val="00C03932"/>
    <w:rsid w:val="00D01C72"/>
    <w:rsid w:val="00D660F5"/>
    <w:rsid w:val="00E6695B"/>
    <w:rsid w:val="00F01BAB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1BAB"/>
    <w:rPr>
      <w:color w:val="808080"/>
    </w:rPr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0E11BFDFBBC24B6E98F7BABDCDECA5D71">
    <w:name w:val="0E11BFDFBBC24B6E98F7BABDCDECA5D7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946B0B2A3A3442FFA53A00317074C70F1">
    <w:name w:val="946B0B2A3A3442FFA53A00317074C70F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CB1541E23BA44ADEB0E44695002DB3AB1">
    <w:name w:val="CB1541E23BA44ADEB0E44695002DB3A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01785CA3068745BAB0966C331D69854C1">
    <w:name w:val="01785CA3068745BAB0966C331D69854C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C83E01F0534E493A815F8DBF3DF54BCF1">
    <w:name w:val="C83E01F0534E493A815F8DBF3DF54BCF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CD7F6E1F54574D27A6628C41BCA87A5C1">
    <w:name w:val="CD7F6E1F54574D27A6628C41BCA87A5C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631D52FE0BD44842B5C39999A4E2C4BE1">
    <w:name w:val="631D52FE0BD44842B5C39999A4E2C4BE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DB1865565CBD4BA29D8608A8474C58901">
    <w:name w:val="DB1865565CBD4BA29D8608A8474C5890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3EC21EAEFB8D47B2B16A7FED619C23ED">
    <w:name w:val="3EC21EAEFB8D47B2B16A7FED619C23ED"/>
    <w:rsid w:val="001E3583"/>
  </w:style>
  <w:style w:type="paragraph" w:customStyle="1" w:styleId="D2CBFAEFD7974D4281484B52E695F209">
    <w:name w:val="D2CBFAEFD7974D4281484B52E695F209"/>
    <w:rsid w:val="001E3583"/>
  </w:style>
  <w:style w:type="paragraph" w:customStyle="1" w:styleId="E8B8EF7B390F4C9CB0CEE686E7C54A14">
    <w:name w:val="E8B8EF7B390F4C9CB0CEE686E7C54A14"/>
    <w:rsid w:val="00E6695B"/>
  </w:style>
  <w:style w:type="paragraph" w:customStyle="1" w:styleId="49B64104FD384DA1A02C65385371C2C0">
    <w:name w:val="49B64104FD384DA1A02C65385371C2C0"/>
    <w:rsid w:val="00E6695B"/>
  </w:style>
  <w:style w:type="paragraph" w:customStyle="1" w:styleId="50FC1ADE73F344B6B63E99B8001285CD">
    <w:name w:val="50FC1ADE73F344B6B63E99B8001285CD"/>
    <w:rsid w:val="00E6695B"/>
  </w:style>
  <w:style w:type="paragraph" w:customStyle="1" w:styleId="8DA597095324492EB7A37BC17BC983D6">
    <w:name w:val="8DA597095324492EB7A37BC17BC983D6"/>
    <w:rsid w:val="00E6695B"/>
  </w:style>
  <w:style w:type="paragraph" w:customStyle="1" w:styleId="ED89FFF18E0740FC8FDF3FDF3BE8DEBD">
    <w:name w:val="ED89FFF18E0740FC8FDF3FDF3BE8DEBD"/>
    <w:rsid w:val="00E6695B"/>
  </w:style>
  <w:style w:type="paragraph" w:customStyle="1" w:styleId="AC27151DDDD44395B157129EBBCB461F">
    <w:name w:val="AC27151DDDD44395B157129EBBCB461F"/>
    <w:rsid w:val="00E6695B"/>
  </w:style>
  <w:style w:type="paragraph" w:customStyle="1" w:styleId="62206F15C85442EF9C93288F0FCB34AE">
    <w:name w:val="62206F15C85442EF9C93288F0FCB34AE"/>
    <w:rsid w:val="00E6695B"/>
  </w:style>
  <w:style w:type="paragraph" w:customStyle="1" w:styleId="7411D94B07444ECFB7E219183717FD53">
    <w:name w:val="7411D94B07444ECFB7E219183717FD53"/>
    <w:rsid w:val="00E6695B"/>
  </w:style>
  <w:style w:type="paragraph" w:customStyle="1" w:styleId="565BF860FE1743E896146D0CE5EB5344">
    <w:name w:val="565BF860FE1743E896146D0CE5EB5344"/>
    <w:rsid w:val="00E6695B"/>
  </w:style>
  <w:style w:type="paragraph" w:customStyle="1" w:styleId="146D67C489D940B4B5AF3783C0E3DC53">
    <w:name w:val="146D67C489D940B4B5AF3783C0E3DC53"/>
    <w:rsid w:val="00E6695B"/>
  </w:style>
  <w:style w:type="paragraph" w:customStyle="1" w:styleId="2E41BDBBEA2342B8A3163E6FB069D54D">
    <w:name w:val="2E41BDBBEA2342B8A3163E6FB069D54D"/>
    <w:rsid w:val="00E6695B"/>
  </w:style>
  <w:style w:type="paragraph" w:customStyle="1" w:styleId="D322A7D9D09247D499199FB75716C43B">
    <w:name w:val="D322A7D9D09247D499199FB75716C43B"/>
    <w:rsid w:val="00F01BAB"/>
  </w:style>
  <w:style w:type="paragraph" w:customStyle="1" w:styleId="2F2DC881AF144ED0A245226235564133">
    <w:name w:val="2F2DC881AF144ED0A245226235564133"/>
    <w:rsid w:val="00F01BAB"/>
  </w:style>
  <w:style w:type="paragraph" w:customStyle="1" w:styleId="A78353D3FC2F4C6EA9E674ACA314A0E1">
    <w:name w:val="A78353D3FC2F4C6EA9E674ACA314A0E1"/>
    <w:rsid w:val="00F01BAB"/>
  </w:style>
  <w:style w:type="paragraph" w:customStyle="1" w:styleId="482EEBECEE39421C98A782FACA8A1D7C">
    <w:name w:val="482EEBECEE39421C98A782FACA8A1D7C"/>
    <w:rsid w:val="00F01BAB"/>
  </w:style>
  <w:style w:type="paragraph" w:customStyle="1" w:styleId="7536201494994769A9258FF65840DA1E">
    <w:name w:val="7536201494994769A9258FF65840DA1E"/>
    <w:rsid w:val="00F01BAB"/>
  </w:style>
  <w:style w:type="paragraph" w:customStyle="1" w:styleId="E6AAE4DAD81F4E9A8F56781FF7EFB81F">
    <w:name w:val="E6AAE4DAD81F4E9A8F56781FF7EFB81F"/>
    <w:rsid w:val="00F01BAB"/>
  </w:style>
  <w:style w:type="paragraph" w:customStyle="1" w:styleId="35382D0262954FBEB0B8F9AE81427A66">
    <w:name w:val="35382D0262954FBEB0B8F9AE81427A66"/>
    <w:rsid w:val="00F01BAB"/>
  </w:style>
  <w:style w:type="paragraph" w:customStyle="1" w:styleId="D8669CF4AF68415DB5009075EDCFDFBE">
    <w:name w:val="D8669CF4AF68415DB5009075EDCFDFBE"/>
    <w:rsid w:val="00F01BAB"/>
  </w:style>
  <w:style w:type="paragraph" w:customStyle="1" w:styleId="38A2D9751F6D4201943C854F1F7FD901">
    <w:name w:val="38A2D9751F6D4201943C854F1F7FD901"/>
    <w:rsid w:val="00F01BAB"/>
  </w:style>
  <w:style w:type="paragraph" w:customStyle="1" w:styleId="0AC479B9F6524A99AB51687A7F39DB9C">
    <w:name w:val="0AC479B9F6524A99AB51687A7F39DB9C"/>
    <w:rsid w:val="00F01BAB"/>
  </w:style>
  <w:style w:type="paragraph" w:customStyle="1" w:styleId="0EA78635440B4CFF9B8EBEFC33A53871">
    <w:name w:val="0EA78635440B4CFF9B8EBEFC33A53871"/>
    <w:rsid w:val="00F01BAB"/>
  </w:style>
  <w:style w:type="paragraph" w:customStyle="1" w:styleId="65FAA5545F734A31864D596A7C8AB35B">
    <w:name w:val="65FAA5545F734A31864D596A7C8AB35B"/>
    <w:rsid w:val="00F01BAB"/>
  </w:style>
  <w:style w:type="paragraph" w:customStyle="1" w:styleId="835F6863A88E47BDA3490F9D75856AE8">
    <w:name w:val="835F6863A88E47BDA3490F9D75856AE8"/>
    <w:rsid w:val="00F01BAB"/>
  </w:style>
  <w:style w:type="paragraph" w:customStyle="1" w:styleId="BF36E307F9DE45698236497FD2F2AB35">
    <w:name w:val="BF36E307F9DE45698236497FD2F2AB35"/>
    <w:rsid w:val="00F01BAB"/>
  </w:style>
  <w:style w:type="paragraph" w:customStyle="1" w:styleId="E055840682744617B0FE8AD9DD5F781D">
    <w:name w:val="E055840682744617B0FE8AD9DD5F781D"/>
    <w:rsid w:val="00F01BAB"/>
  </w:style>
  <w:style w:type="paragraph" w:customStyle="1" w:styleId="91E373D1109649A29CA19D9FBEA9B69D">
    <w:name w:val="91E373D1109649A29CA19D9FBEA9B69D"/>
    <w:rsid w:val="00F01BAB"/>
  </w:style>
  <w:style w:type="paragraph" w:customStyle="1" w:styleId="8E7D357EBC2D4458BE7B30C9A2F5FBA4">
    <w:name w:val="8E7D357EBC2D4458BE7B30C9A2F5FBA4"/>
    <w:rsid w:val="00F01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7E53A16B494CB728E1E86166A3A1" ma:contentTypeVersion="10" ma:contentTypeDescription="Een nieuw document maken." ma:contentTypeScope="" ma:versionID="b2cf1e0ff7ef9f7d4dfe6adc53211ce7">
  <xsd:schema xmlns:xsd="http://www.w3.org/2001/XMLSchema" xmlns:xs="http://www.w3.org/2001/XMLSchema" xmlns:p="http://schemas.microsoft.com/office/2006/metadata/properties" xmlns:ns3="bee21ef6-6706-486b-a453-e775d9641b44" xmlns:ns4="76b5ef86-aef9-43ff-81ad-ea8ff84f1737" targetNamespace="http://schemas.microsoft.com/office/2006/metadata/properties" ma:root="true" ma:fieldsID="532b4ab218deb8b3807d2fe8ec7cf903" ns3:_="" ns4:_="">
    <xsd:import namespace="bee21ef6-6706-486b-a453-e775d9641b44"/>
    <xsd:import namespace="76b5ef86-aef9-43ff-81ad-ea8ff84f1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21ef6-6706-486b-a453-e775d9641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ef86-aef9-43ff-81ad-ea8ff84f1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DFF6-E4BD-455F-ACCB-83ED469BD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31177-B1DD-4BFD-AE79-7B9CAF268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21ef6-6706-486b-a453-e775d9641b44"/>
    <ds:schemaRef ds:uri="76b5ef86-aef9-43ff-81ad-ea8ff84f1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F431F-E04C-4215-9A57-72693FF7A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0BD85-AC41-4FFD-99FA-F9E429EC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8519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2022-10-26T10:03:00Z</dcterms:created>
  <dcterms:modified xsi:type="dcterms:W3CDTF">2022-10-26T10:03:00Z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0x010100936A7E53A16B494CB728E1E86166A3A1</vt:lpwstr>
  </property>
</Properties>
</file>