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952DAF5" w14:textId="77777777" w:rsidR="00A73181" w:rsidRDefault="008A0933" w:rsidP="00A73181">
      <w:pPr>
        <w:spacing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Uitvoeringsregeling</w:t>
      </w:r>
      <w:r w:rsidR="007F19A3">
        <w:rPr>
          <w:b/>
          <w:sz w:val="28"/>
          <w:szCs w:val="28"/>
        </w:rPr>
        <w:t xml:space="preserve"> </w:t>
      </w:r>
      <w:r w:rsidR="007F19A3" w:rsidRPr="007F19A3">
        <w:rPr>
          <w:b/>
          <w:sz w:val="28"/>
          <w:szCs w:val="28"/>
        </w:rPr>
        <w:t>subsidie realisatie asielopvang</w:t>
      </w:r>
    </w:p>
    <w:p w14:paraId="081D9226" w14:textId="1B8FCFDB" w:rsidR="00BF5268" w:rsidRDefault="007F19A3" w:rsidP="00A73181">
      <w:pPr>
        <w:spacing w:line="240" w:lineRule="auto"/>
        <w:jc w:val="center"/>
        <w:outlineLvl w:val="0"/>
        <w:rPr>
          <w:b/>
          <w:sz w:val="28"/>
          <w:szCs w:val="28"/>
        </w:rPr>
      </w:pPr>
      <w:r w:rsidRPr="007F19A3">
        <w:rPr>
          <w:b/>
          <w:sz w:val="28"/>
          <w:szCs w:val="28"/>
        </w:rPr>
        <w:t>Noord-Holland 202</w:t>
      </w:r>
      <w:r w:rsidR="00282C78">
        <w:rPr>
          <w:b/>
          <w:sz w:val="28"/>
          <w:szCs w:val="28"/>
        </w:rPr>
        <w:t>6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4615174F" w14:textId="03356293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>
        <w:rPr>
          <w:sz w:val="20"/>
          <w:szCs w:val="20"/>
        </w:rPr>
        <w:t>van</w:t>
      </w:r>
      <w:r w:rsidR="004E713C">
        <w:rPr>
          <w:sz w:val="20"/>
          <w:szCs w:val="20"/>
        </w:rPr>
        <w:t xml:space="preserve"> </w:t>
      </w:r>
      <w:r w:rsidR="004E713C" w:rsidRPr="00E02D9E">
        <w:rPr>
          <w:b/>
          <w:bCs/>
          <w:sz w:val="20"/>
          <w:szCs w:val="20"/>
        </w:rPr>
        <w:t>1</w:t>
      </w:r>
      <w:r w:rsidR="00AD1983">
        <w:rPr>
          <w:b/>
          <w:bCs/>
          <w:sz w:val="20"/>
          <w:szCs w:val="20"/>
        </w:rPr>
        <w:t>9 maart 2026</w:t>
      </w:r>
      <w:r w:rsidR="004E713C">
        <w:rPr>
          <w:sz w:val="20"/>
          <w:szCs w:val="20"/>
        </w:rPr>
        <w:t xml:space="preserve"> </w:t>
      </w:r>
      <w:r w:rsidR="00E02D9E">
        <w:rPr>
          <w:sz w:val="20"/>
          <w:szCs w:val="20"/>
        </w:rPr>
        <w:t xml:space="preserve">tot en met </w:t>
      </w:r>
      <w:r w:rsidR="0089298D" w:rsidRPr="0089298D">
        <w:rPr>
          <w:b/>
          <w:bCs/>
          <w:sz w:val="20"/>
          <w:szCs w:val="20"/>
        </w:rPr>
        <w:t>30 september 2026</w:t>
      </w:r>
      <w:r w:rsidR="00E02D9E" w:rsidRPr="00E02D9E">
        <w:rPr>
          <w:b/>
          <w:bCs/>
          <w:sz w:val="20"/>
          <w:szCs w:val="20"/>
        </w:rPr>
        <w:t xml:space="preserve"> vóór 17.00 uur</w:t>
      </w:r>
      <w:r w:rsidR="00E02D9E">
        <w:rPr>
          <w:sz w:val="20"/>
          <w:szCs w:val="20"/>
        </w:rPr>
        <w:t>.</w:t>
      </w:r>
      <w:r w:rsidR="00BF5268">
        <w:rPr>
          <w:sz w:val="20"/>
          <w:szCs w:val="20"/>
        </w:rPr>
        <w:t xml:space="preserve">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10B9AE00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BB0A20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1B01E8">
              <w:rPr>
                <w:b/>
                <w:bCs/>
                <w:sz w:val="18"/>
                <w:szCs w:val="18"/>
              </w:rPr>
              <w:t>Verplicht als</w:t>
            </w:r>
            <w:r w:rsidRPr="006E66EF">
              <w:rPr>
                <w:sz w:val="18"/>
                <w:szCs w:val="18"/>
              </w:rPr>
              <w:t xml:space="preserve">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5072D2D8" w14:textId="28E0221B" w:rsidR="006E66EF" w:rsidRPr="00DE0243" w:rsidRDefault="00D67F03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D67F03">
              <w:rPr>
                <w:rFonts w:eastAsia="Times New Roman" w:cs="Arial"/>
                <w:sz w:val="18"/>
                <w:szCs w:val="18"/>
                <w:lang w:eastAsia="nl-NL"/>
              </w:rPr>
              <w:t>Begrotingsformat asielopvang 202</w:t>
            </w:r>
            <w:r w:rsidR="0089298D">
              <w:rPr>
                <w:rFonts w:eastAsia="Times New Roman" w:cs="Arial"/>
                <w:sz w:val="18"/>
                <w:szCs w:val="18"/>
                <w:lang w:eastAsia="nl-NL"/>
              </w:rPr>
              <w:t>6</w:t>
            </w:r>
          </w:p>
          <w:p w14:paraId="600F8B26" w14:textId="77777777" w:rsidR="006E66EF" w:rsidRPr="00DE0243" w:rsidRDefault="006E66EF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37478B1D" w:rsidR="006E66EF" w:rsidRPr="00756491" w:rsidRDefault="00503CB8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503CB8">
              <w:rPr>
                <w:b/>
                <w:bCs/>
                <w:sz w:val="18"/>
                <w:szCs w:val="18"/>
              </w:rPr>
              <w:t>Verplicht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503CB8">
              <w:rPr>
                <w:sz w:val="18"/>
                <w:szCs w:val="18"/>
              </w:rPr>
              <w:t xml:space="preserve"> Excel-format</w:t>
            </w:r>
            <w:r w:rsidR="0080717F">
              <w:rPr>
                <w:sz w:val="18"/>
                <w:szCs w:val="18"/>
              </w:rPr>
              <w:t xml:space="preserve"> </w:t>
            </w:r>
            <w:r w:rsidR="000B1AEA">
              <w:rPr>
                <w:sz w:val="18"/>
                <w:szCs w:val="18"/>
              </w:rPr>
              <w:t xml:space="preserve">waarin de </w:t>
            </w:r>
            <w:r w:rsidR="00A82C15">
              <w:rPr>
                <w:sz w:val="18"/>
                <w:szCs w:val="18"/>
              </w:rPr>
              <w:t>activiteiten/</w:t>
            </w:r>
            <w:r w:rsidR="00B01A3D">
              <w:rPr>
                <w:sz w:val="18"/>
                <w:szCs w:val="18"/>
              </w:rPr>
              <w:t xml:space="preserve">werkzaamheden worden genoteerd </w:t>
            </w:r>
            <w:r w:rsidR="006A3159">
              <w:rPr>
                <w:sz w:val="18"/>
                <w:szCs w:val="18"/>
              </w:rPr>
              <w:t>en waarmee het gevraagde subsidiebedrag wordt berekend.</w:t>
            </w:r>
            <w:r w:rsidRPr="00503CB8">
              <w:rPr>
                <w:sz w:val="18"/>
                <w:szCs w:val="18"/>
              </w:rPr>
              <w:t>  </w:t>
            </w:r>
          </w:p>
        </w:tc>
      </w:tr>
      <w:tr w:rsidR="00D37015" w14:paraId="14EA2302" w14:textId="77777777" w:rsidTr="00953FBF">
        <w:trPr>
          <w:trHeight w:val="60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268" w:type="dxa"/>
          </w:tcPr>
          <w:p w14:paraId="2B08A1ED" w14:textId="1AEAC301" w:rsidR="0084274F" w:rsidRPr="00DE0243" w:rsidRDefault="0084274F" w:rsidP="0084274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Planning</w:t>
            </w:r>
          </w:p>
          <w:p w14:paraId="572C5E4E" w14:textId="27BD7A46" w:rsidR="00D37015" w:rsidRPr="00DE0243" w:rsidRDefault="00D37015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59F1DFD2" w:rsidR="00D37015" w:rsidRPr="00756491" w:rsidRDefault="004928CD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4928CD">
              <w:rPr>
                <w:b/>
                <w:bCs/>
                <w:sz w:val="18"/>
                <w:szCs w:val="18"/>
              </w:rPr>
              <w:t>Indien van toepassing</w:t>
            </w:r>
            <w:r>
              <w:rPr>
                <w:sz w:val="18"/>
                <w:szCs w:val="18"/>
              </w:rPr>
              <w:t xml:space="preserve">: </w:t>
            </w:r>
            <w:r w:rsidR="00D67F03" w:rsidRPr="007A25B7">
              <w:rPr>
                <w:sz w:val="18"/>
                <w:szCs w:val="18"/>
              </w:rPr>
              <w:t xml:space="preserve">Voeg een </w:t>
            </w:r>
            <w:r w:rsidR="00D67F03">
              <w:rPr>
                <w:sz w:val="18"/>
                <w:szCs w:val="18"/>
              </w:rPr>
              <w:t xml:space="preserve">aparte </w:t>
            </w:r>
            <w:r w:rsidR="00D67F03" w:rsidRPr="007A25B7">
              <w:rPr>
                <w:sz w:val="18"/>
                <w:szCs w:val="18"/>
              </w:rPr>
              <w:t>planning</w:t>
            </w:r>
            <w:r w:rsidR="00D67F03">
              <w:rPr>
                <w:sz w:val="18"/>
                <w:szCs w:val="18"/>
              </w:rPr>
              <w:t xml:space="preserve"> </w:t>
            </w:r>
            <w:r w:rsidR="00D67F03" w:rsidRPr="007A25B7">
              <w:rPr>
                <w:sz w:val="18"/>
                <w:szCs w:val="18"/>
              </w:rPr>
              <w:t xml:space="preserve">toe </w:t>
            </w:r>
            <w:proofErr w:type="gramStart"/>
            <w:r w:rsidR="00D67F03" w:rsidRPr="007A25B7">
              <w:rPr>
                <w:sz w:val="18"/>
                <w:szCs w:val="18"/>
              </w:rPr>
              <w:t>indien</w:t>
            </w:r>
            <w:proofErr w:type="gramEnd"/>
            <w:r w:rsidR="00D67F03" w:rsidRPr="007A25B7">
              <w:rPr>
                <w:sz w:val="18"/>
                <w:szCs w:val="18"/>
              </w:rPr>
              <w:t xml:space="preserve"> er te weinig ruimte is op het formulier.</w:t>
            </w:r>
          </w:p>
        </w:tc>
      </w:tr>
      <w:tr w:rsidR="007A25B7" w14:paraId="046112B7" w14:textId="77777777" w:rsidTr="00953FBF">
        <w:trPr>
          <w:trHeight w:val="609"/>
        </w:trPr>
        <w:tc>
          <w:tcPr>
            <w:tcW w:w="1129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20F7B51" w14:textId="7DB72C85" w:rsidR="007A25B7" w:rsidRPr="00DE024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Kasritme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2A80F56" w14:textId="5847205C" w:rsidR="007A25B7" w:rsidRPr="00756491" w:rsidRDefault="00092D7E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4928CD">
              <w:rPr>
                <w:b/>
                <w:bCs/>
                <w:sz w:val="18"/>
                <w:szCs w:val="18"/>
              </w:rPr>
              <w:t>Indien van toepassing</w:t>
            </w:r>
            <w:r w:rsidR="00D55E02">
              <w:rPr>
                <w:color w:val="FF0000"/>
                <w:sz w:val="18"/>
                <w:szCs w:val="18"/>
              </w:rPr>
              <w:t>: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7A25B7" w:rsidRPr="007A25B7">
              <w:rPr>
                <w:sz w:val="18"/>
                <w:szCs w:val="18"/>
              </w:rPr>
              <w:t xml:space="preserve">Voeg een kasritme toe </w:t>
            </w:r>
            <w:proofErr w:type="gramStart"/>
            <w:r w:rsidR="007A25B7" w:rsidRPr="007A25B7">
              <w:rPr>
                <w:sz w:val="18"/>
                <w:szCs w:val="18"/>
              </w:rPr>
              <w:t>indien</w:t>
            </w:r>
            <w:proofErr w:type="gramEnd"/>
            <w:r w:rsidR="007A25B7" w:rsidRPr="007A25B7">
              <w:rPr>
                <w:sz w:val="18"/>
                <w:szCs w:val="18"/>
              </w:rPr>
              <w:t xml:space="preserve"> er te weinig ruimte is op het formulier.</w:t>
            </w:r>
          </w:p>
        </w:tc>
      </w:tr>
      <w:tr w:rsidR="006E66EF" w14:paraId="2B2D31A0" w14:textId="77777777" w:rsidTr="00953FBF">
        <w:trPr>
          <w:trHeight w:val="443"/>
        </w:trPr>
        <w:tc>
          <w:tcPr>
            <w:tcW w:w="1129" w:type="dxa"/>
          </w:tcPr>
          <w:p w14:paraId="2B87CA8F" w14:textId="0B0F523F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137296E9" w14:textId="00103E04" w:rsidR="006E66EF" w:rsidRPr="00821F8E" w:rsidRDefault="00DA242A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DA242A">
              <w:rPr>
                <w:sz w:val="18"/>
                <w:szCs w:val="18"/>
              </w:rPr>
              <w:t>Eerdere subsidieverleningen </w:t>
            </w:r>
          </w:p>
        </w:tc>
        <w:tc>
          <w:tcPr>
            <w:tcW w:w="426" w:type="dxa"/>
          </w:tcPr>
          <w:p w14:paraId="2E141CA5" w14:textId="77777777" w:rsidR="006E66EF" w:rsidRPr="00821F8E" w:rsidRDefault="00BB0A20" w:rsidP="006E66EF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99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D61F06D" w14:textId="77777777" w:rsidR="006E66EF" w:rsidRDefault="003A5B88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3A5B88">
              <w:rPr>
                <w:b/>
                <w:bCs/>
                <w:sz w:val="18"/>
                <w:szCs w:val="18"/>
              </w:rPr>
              <w:t xml:space="preserve">Indien van toepassing. </w:t>
            </w:r>
            <w:r w:rsidRPr="003A5B88">
              <w:rPr>
                <w:sz w:val="18"/>
                <w:szCs w:val="18"/>
              </w:rPr>
              <w:t xml:space="preserve">Alleen verplicht </w:t>
            </w:r>
            <w:proofErr w:type="gramStart"/>
            <w:r w:rsidRPr="003A5B88">
              <w:rPr>
                <w:sz w:val="18"/>
                <w:szCs w:val="18"/>
              </w:rPr>
              <w:t>indien</w:t>
            </w:r>
            <w:proofErr w:type="gramEnd"/>
            <w:r w:rsidRPr="003A5B88">
              <w:rPr>
                <w:sz w:val="18"/>
                <w:szCs w:val="18"/>
              </w:rPr>
              <w:t xml:space="preserve"> er voor dit project al andere subsidies zijn verleend. </w:t>
            </w:r>
          </w:p>
          <w:p w14:paraId="766F6972" w14:textId="5CB7238C" w:rsidR="001951DB" w:rsidRPr="00821F8E" w:rsidRDefault="001951DB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</w:p>
        </w:tc>
      </w:tr>
      <w:tr w:rsidR="006E66EF" w14:paraId="1C38F288" w14:textId="77777777" w:rsidTr="00953FBF">
        <w:trPr>
          <w:trHeight w:val="443"/>
        </w:trPr>
        <w:tc>
          <w:tcPr>
            <w:tcW w:w="1129" w:type="dxa"/>
          </w:tcPr>
          <w:p w14:paraId="7FD5A0A9" w14:textId="693A2A0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418175EB" w14:textId="14D0AA3E" w:rsidR="006E66EF" w:rsidRPr="00821F8E" w:rsidRDefault="00C675F1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C675F1">
              <w:rPr>
                <w:sz w:val="18"/>
                <w:szCs w:val="18"/>
              </w:rPr>
              <w:t>Documentatie opvangcapaciteit gemeente </w:t>
            </w:r>
          </w:p>
        </w:tc>
        <w:tc>
          <w:tcPr>
            <w:tcW w:w="426" w:type="dxa"/>
          </w:tcPr>
          <w:p w14:paraId="1E95A266" w14:textId="77777777" w:rsidR="006E66EF" w:rsidRPr="00821F8E" w:rsidRDefault="00BB0A2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5E98FA7" w14:textId="19CEFB2F" w:rsidR="006E66EF" w:rsidRPr="00821F8E" w:rsidRDefault="00D36204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D36204">
              <w:rPr>
                <w:b/>
                <w:bCs/>
                <w:color w:val="000000" w:themeColor="text1"/>
                <w:sz w:val="18"/>
                <w:szCs w:val="18"/>
              </w:rPr>
              <w:t>Indien van toepassing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:</w:t>
            </w:r>
            <w:r w:rsidRPr="00D3620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D36204">
              <w:rPr>
                <w:color w:val="000000" w:themeColor="text1"/>
                <w:sz w:val="18"/>
                <w:szCs w:val="18"/>
              </w:rPr>
              <w:t>Indien</w:t>
            </w:r>
            <w:proofErr w:type="gramEnd"/>
            <w:r w:rsidRPr="00D36204">
              <w:rPr>
                <w:color w:val="000000" w:themeColor="text1"/>
                <w:sz w:val="18"/>
                <w:szCs w:val="18"/>
              </w:rPr>
              <w:t xml:space="preserve"> u aangeeft dat uw gemeente in het kader van de spreidingswet meer opvangplaatsen realiseert dan het aantal uit het Verdeelbesluit van 20-12-2024, voeg dan document(en) toe (zoals een uitruilovereenkomst) die dit aantonen.</w:t>
            </w:r>
            <w:r w:rsidR="00EA7AD5">
              <w:rPr>
                <w:color w:val="000000" w:themeColor="text1"/>
                <w:sz w:val="18"/>
                <w:szCs w:val="18"/>
              </w:rPr>
              <w:br/>
            </w:r>
            <w:r w:rsidRPr="00D36204">
              <w:rPr>
                <w:color w:val="000000" w:themeColor="text1"/>
                <w:sz w:val="18"/>
                <w:szCs w:val="18"/>
              </w:rPr>
              <w:t xml:space="preserve">  </w:t>
            </w:r>
            <w:r w:rsidR="00953FBF">
              <w:rPr>
                <w:color w:val="FF0000"/>
                <w:sz w:val="18"/>
                <w:szCs w:val="18"/>
              </w:rPr>
              <w:fldChar w:fldCharType="begin"/>
            </w:r>
            <w:r w:rsidR="00953FBF">
              <w:rPr>
                <w:color w:val="FF0000"/>
                <w:sz w:val="18"/>
                <w:szCs w:val="18"/>
              </w:rPr>
              <w:instrText xml:space="preserve"> QUOTE  "*  selecteer de toelichtende tekst die onder een i moet komen, maak er een opmerking van en zet er bij 'onder een i'." </w:instrText>
            </w:r>
            <w:r w:rsidR="00953FBF">
              <w:rPr>
                <w:color w:val="FF0000"/>
                <w:sz w:val="18"/>
                <w:szCs w:val="18"/>
              </w:rPr>
              <w:fldChar w:fldCharType="separate"/>
            </w:r>
            <w:r w:rsidR="00953FBF">
              <w:rPr>
                <w:color w:val="FF0000"/>
                <w:sz w:val="18"/>
                <w:szCs w:val="18"/>
              </w:rPr>
              <w:fldChar w:fldCharType="end"/>
            </w:r>
          </w:p>
        </w:tc>
      </w:tr>
      <w:tr w:rsidR="006E66EF" w14:paraId="67BE1288" w14:textId="77777777" w:rsidTr="00953FBF">
        <w:trPr>
          <w:trHeight w:val="443"/>
        </w:trPr>
        <w:tc>
          <w:tcPr>
            <w:tcW w:w="1129" w:type="dxa"/>
          </w:tcPr>
          <w:p w14:paraId="4FBCFE6F" w14:textId="472C208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2079B68D" w14:textId="28DDDE42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fldChar w:fldCharType="begin"/>
            </w:r>
            <w:r w:rsidRPr="00821F8E">
              <w:rPr>
                <w:sz w:val="18"/>
                <w:szCs w:val="18"/>
              </w:rPr>
              <w:instrText xml:space="preserve"> QUOTE  </w:instrText>
            </w:r>
            <w:r w:rsidRPr="00821F8E">
              <w:rPr>
                <w:sz w:val="18"/>
                <w:szCs w:val="18"/>
                <w:highlight w:val="green"/>
              </w:rPr>
              <w:instrText>*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color w:val="FF0000"/>
                <w:sz w:val="18"/>
                <w:szCs w:val="18"/>
              </w:rPr>
              <w:instrText>" indien van toepassing "</w:instrText>
            </w:r>
            <w:r w:rsidRPr="00821F8E">
              <w:rPr>
                <w:sz w:val="18"/>
                <w:szCs w:val="18"/>
              </w:rPr>
              <w:instrText xml:space="preserve"> </w:instrText>
            </w:r>
            <w:r w:rsidRPr="00821F8E">
              <w:rPr>
                <w:sz w:val="18"/>
                <w:szCs w:val="18"/>
              </w:rPr>
              <w:fldChar w:fldCharType="separate"/>
            </w:r>
            <w:r w:rsidRPr="00821F8E">
              <w:rPr>
                <w:sz w:val="18"/>
                <w:szCs w:val="18"/>
              </w:rPr>
              <w:fldChar w:fldCharType="end"/>
            </w:r>
            <w:r w:rsidR="00D55E02">
              <w:rPr>
                <w:sz w:val="18"/>
                <w:szCs w:val="18"/>
              </w:rPr>
              <w:t>V</w:t>
            </w:r>
            <w:r w:rsidRPr="00821F8E">
              <w:rPr>
                <w:sz w:val="18"/>
                <w:szCs w:val="18"/>
              </w:rPr>
              <w:t>ergunning</w:t>
            </w:r>
            <w:r w:rsidR="00EA7AD5">
              <w:rPr>
                <w:sz w:val="18"/>
                <w:szCs w:val="18"/>
              </w:rPr>
              <w:t>en</w:t>
            </w:r>
          </w:p>
        </w:tc>
        <w:tc>
          <w:tcPr>
            <w:tcW w:w="426" w:type="dxa"/>
          </w:tcPr>
          <w:p w14:paraId="785D0AF9" w14:textId="77777777" w:rsidR="006E66EF" w:rsidRDefault="00BB0A2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ABA5559" w14:textId="77777777" w:rsidR="006E66EF" w:rsidRDefault="00EA7AD5" w:rsidP="005159FE">
            <w:pPr>
              <w:spacing w:before="120" w:after="240" w:line="240" w:lineRule="atLeast"/>
              <w:contextualSpacing/>
              <w:rPr>
                <w:color w:val="000000" w:themeColor="text1"/>
                <w:sz w:val="18"/>
                <w:szCs w:val="18"/>
              </w:rPr>
            </w:pPr>
            <w:r w:rsidRPr="00D36204">
              <w:rPr>
                <w:b/>
                <w:bCs/>
                <w:color w:val="000000" w:themeColor="text1"/>
                <w:sz w:val="18"/>
                <w:szCs w:val="18"/>
              </w:rPr>
              <w:t>Indien van toepassing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proofErr w:type="gramStart"/>
            <w:r w:rsidRPr="004C6A51">
              <w:rPr>
                <w:color w:val="000000" w:themeColor="text1"/>
                <w:sz w:val="18"/>
                <w:szCs w:val="18"/>
              </w:rPr>
              <w:t>Indien</w:t>
            </w:r>
            <w:proofErr w:type="gramEnd"/>
            <w:r w:rsidRPr="004C6A51">
              <w:rPr>
                <w:color w:val="000000" w:themeColor="text1"/>
                <w:sz w:val="18"/>
                <w:szCs w:val="18"/>
              </w:rPr>
              <w:t xml:space="preserve"> er al vergunningen voor dit </w:t>
            </w:r>
            <w:r w:rsidR="004C6A51" w:rsidRPr="004C6A51">
              <w:rPr>
                <w:color w:val="000000" w:themeColor="text1"/>
                <w:sz w:val="18"/>
                <w:szCs w:val="18"/>
              </w:rPr>
              <w:t>project zijn verleend.</w:t>
            </w:r>
          </w:p>
          <w:p w14:paraId="19A84725" w14:textId="2CA428CE" w:rsidR="001B01E8" w:rsidRPr="00821F8E" w:rsidRDefault="001B01E8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</w:p>
        </w:tc>
      </w:tr>
      <w:tr w:rsidR="006E66EF" w14:paraId="6C4CCE9E" w14:textId="77777777" w:rsidTr="00953FBF">
        <w:trPr>
          <w:trHeight w:val="609"/>
        </w:trPr>
        <w:tc>
          <w:tcPr>
            <w:tcW w:w="1129" w:type="dxa"/>
          </w:tcPr>
          <w:p w14:paraId="779590C0" w14:textId="6E7B32C3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7433F9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14:paraId="3FDF03F8" w14:textId="20FE100E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</w:tc>
        <w:tc>
          <w:tcPr>
            <w:tcW w:w="426" w:type="dxa"/>
          </w:tcPr>
          <w:p w14:paraId="69A8226C" w14:textId="77777777" w:rsidR="006E66EF" w:rsidRDefault="00BB0A2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145E9893" w:rsid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BB5AAD">
              <w:rPr>
                <w:b/>
                <w:bCs/>
                <w:sz w:val="18"/>
                <w:szCs w:val="18"/>
              </w:rPr>
              <w:t xml:space="preserve">Verplicht </w:t>
            </w:r>
            <w:r w:rsidR="001B01E8">
              <w:rPr>
                <w:b/>
                <w:bCs/>
                <w:sz w:val="18"/>
                <w:szCs w:val="18"/>
              </w:rPr>
              <w:t>als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B13220" w14:paraId="63592509" w14:textId="77777777" w:rsidTr="00953FBF">
        <w:trPr>
          <w:trHeight w:val="609"/>
        </w:trPr>
        <w:tc>
          <w:tcPr>
            <w:tcW w:w="1129" w:type="dxa"/>
          </w:tcPr>
          <w:p w14:paraId="7BAAD51B" w14:textId="7BCEAA2F" w:rsidR="00B13220" w:rsidRDefault="00B1322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9</w:t>
            </w:r>
          </w:p>
        </w:tc>
        <w:tc>
          <w:tcPr>
            <w:tcW w:w="2268" w:type="dxa"/>
          </w:tcPr>
          <w:p w14:paraId="63BE6F68" w14:textId="3A4D45BD" w:rsidR="00B13220" w:rsidRDefault="00647B0C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College</w:t>
            </w:r>
            <w:r w:rsidR="007D2463">
              <w:rPr>
                <w:sz w:val="18"/>
                <w:szCs w:val="18"/>
              </w:rPr>
              <w:t>- of raadsbesluit</w:t>
            </w:r>
          </w:p>
        </w:tc>
        <w:tc>
          <w:tcPr>
            <w:tcW w:w="426" w:type="dxa"/>
          </w:tcPr>
          <w:p w14:paraId="1BC4D9B3" w14:textId="22C51A97" w:rsidR="00B13220" w:rsidRDefault="00BB0A2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4237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463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69E07799" w14:textId="2625CFF2" w:rsidR="00B13220" w:rsidRPr="007D2463" w:rsidRDefault="007D2463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Verplicht</w:t>
            </w:r>
            <w:r w:rsidR="006A3159">
              <w:rPr>
                <w:b/>
                <w:bCs/>
                <w:sz w:val="18"/>
                <w:szCs w:val="18"/>
              </w:rPr>
              <w:t xml:space="preserve">. </w:t>
            </w:r>
            <w:r w:rsidR="006A3159" w:rsidRPr="00303465">
              <w:rPr>
                <w:sz w:val="18"/>
                <w:szCs w:val="18"/>
              </w:rPr>
              <w:t>Met dit document wordt aangetoond dat aanvrager de ambitie bestuurlijk heeft bekrachtigd (aanvullende) opvangcapaciteit te realiseren.</w:t>
            </w:r>
          </w:p>
        </w:tc>
      </w:tr>
      <w:tr w:rsidR="007A25B7" w14:paraId="1ED050DD" w14:textId="77777777" w:rsidTr="00953FBF">
        <w:trPr>
          <w:trHeight w:val="609"/>
        </w:trPr>
        <w:tc>
          <w:tcPr>
            <w:tcW w:w="1129" w:type="dxa"/>
          </w:tcPr>
          <w:p w14:paraId="6B58D9AF" w14:textId="26598D27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B13220"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14:paraId="4AA3F85F" w14:textId="6CEB477A" w:rsidR="007A25B7" w:rsidRPr="00DE024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Overige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F7C40A3" w14:textId="6CF7D02E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CC864D0" w14:textId="64EC07AD" w:rsidR="007A25B7" w:rsidRPr="00756491" w:rsidRDefault="00BB5AAD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D36204">
              <w:rPr>
                <w:b/>
                <w:bCs/>
                <w:color w:val="000000" w:themeColor="text1"/>
                <w:sz w:val="18"/>
                <w:szCs w:val="18"/>
              </w:rPr>
              <w:t>Indien van toepassing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proofErr w:type="gramStart"/>
            <w:r w:rsidR="007A25B7">
              <w:rPr>
                <w:sz w:val="18"/>
                <w:szCs w:val="18"/>
              </w:rPr>
              <w:t>indien</w:t>
            </w:r>
            <w:proofErr w:type="gramEnd"/>
            <w:r w:rsidR="007A25B7">
              <w:rPr>
                <w:sz w:val="18"/>
                <w:szCs w:val="18"/>
              </w:rPr>
              <w:t xml:space="preserve"> er nog meer bijlage</w:t>
            </w:r>
            <w:r w:rsidR="006E66EF">
              <w:rPr>
                <w:sz w:val="18"/>
                <w:szCs w:val="18"/>
              </w:rPr>
              <w:t>n</w:t>
            </w:r>
            <w:r w:rsidR="007A25B7">
              <w:rPr>
                <w:sz w:val="18"/>
                <w:szCs w:val="18"/>
              </w:rPr>
              <w:t xml:space="preserve"> toegevoegd moeten worden</w:t>
            </w:r>
            <w:r w:rsidR="006A3159">
              <w:rPr>
                <w:sz w:val="18"/>
                <w:szCs w:val="18"/>
              </w:rPr>
              <w:t>.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Zonder bijlagen is uw aanvraag </w:t>
      </w:r>
      <w:r w:rsidRPr="008718E5">
        <w:rPr>
          <w:b/>
          <w:bCs/>
          <w:i/>
          <w:sz w:val="20"/>
          <w:szCs w:val="20"/>
        </w:rPr>
        <w:t>niet</w:t>
      </w:r>
      <w:r>
        <w:rPr>
          <w:i/>
          <w:sz w:val="20"/>
          <w:szCs w:val="20"/>
        </w:rPr>
        <w:t xml:space="preserve">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00037A4D" w14:textId="35B327CD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 w:rsidR="00840C1B">
        <w:rPr>
          <w:sz w:val="18"/>
          <w:szCs w:val="18"/>
        </w:rPr>
        <w:t>gemeente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proofErr w:type="gramStart"/>
      <w:r w:rsidRPr="00D55E02">
        <w:rPr>
          <w:i/>
          <w:iCs/>
        </w:rPr>
        <w:t>Indien</w:t>
      </w:r>
      <w:proofErr w:type="gramEnd"/>
      <w:r w:rsidRPr="00D55E02">
        <w:rPr>
          <w:i/>
          <w:iCs/>
        </w:rPr>
        <w:t xml:space="preserve">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3A74E3B2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 w:rsidR="00AC6866"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1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5474FF9D" w14:textId="77777777" w:rsidR="00DA56A2" w:rsidRDefault="00DA56A2" w:rsidP="00DA56A2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2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2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proofErr w:type="gramStart"/>
      <w:r w:rsidRPr="00D55E02">
        <w:rPr>
          <w:i/>
          <w:iCs/>
        </w:rPr>
        <w:t>Indien</w:t>
      </w:r>
      <w:proofErr w:type="gramEnd"/>
      <w:r w:rsidRPr="00D55E02">
        <w:rPr>
          <w:i/>
          <w:iCs/>
        </w:rPr>
        <w:t xml:space="preserve">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lastRenderedPageBreak/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EndPr/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12AAE0AF" w14:textId="77777777" w:rsidR="00195F8E" w:rsidRPr="008C0BBC" w:rsidRDefault="00195F8E" w:rsidP="008C0BBC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315C1BEF" w14:textId="77777777" w:rsidR="00195F8E" w:rsidRDefault="00195F8E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1C380FF1" w14:textId="3D98C119" w:rsidR="00B150AA" w:rsidRDefault="00B150AA" w:rsidP="00B150A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Wat is de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</w:t>
      </w:r>
      <w:r w:rsidRPr="008C40BD">
        <w:rPr>
          <w:sz w:val="20"/>
          <w:szCs w:val="24"/>
        </w:rPr>
        <w:t>van de te realiseren opvangvoorziening</w:t>
      </w:r>
      <w:r w:rsidR="00EE1834">
        <w:rPr>
          <w:sz w:val="20"/>
          <w:szCs w:val="24"/>
        </w:rPr>
        <w:t xml:space="preserve"> (</w:t>
      </w:r>
      <w:r w:rsidR="00497EA0">
        <w:rPr>
          <w:sz w:val="20"/>
          <w:szCs w:val="24"/>
        </w:rPr>
        <w:t xml:space="preserve">activiteiten zoals in </w:t>
      </w:r>
      <w:r w:rsidR="00EE1834">
        <w:rPr>
          <w:sz w:val="20"/>
          <w:szCs w:val="24"/>
        </w:rPr>
        <w:t>artikel 4 onder a</w:t>
      </w:r>
      <w:r w:rsidR="00C95D12">
        <w:rPr>
          <w:sz w:val="20"/>
          <w:szCs w:val="24"/>
        </w:rPr>
        <w:t>)</w:t>
      </w:r>
      <w:r w:rsidRPr="008C40BD">
        <w:rPr>
          <w:sz w:val="20"/>
          <w:szCs w:val="24"/>
        </w:rPr>
        <w:t>? Benoem in elk geval de straatnaam en plaats</w:t>
      </w:r>
      <w:r>
        <w:rPr>
          <w:sz w:val="20"/>
          <w:szCs w:val="24"/>
        </w:rPr>
        <w:t>.</w:t>
      </w:r>
    </w:p>
    <w:p w14:paraId="2DC86479" w14:textId="77777777" w:rsidR="00B150AA" w:rsidRDefault="00BB0A20" w:rsidP="00B150A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558933134"/>
        </w:sdtPr>
        <w:sdtEndPr/>
        <w:sdtContent>
          <w:r w:rsidR="00B150AA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BC33A37" w14:textId="77777777" w:rsidR="00B150AA" w:rsidRDefault="00BB0A20" w:rsidP="00B150AA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941435482"/>
        </w:sdtPr>
        <w:sdtEndPr/>
        <w:sdtContent>
          <w:r w:rsidR="00B150AA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EDF2507" w14:textId="77777777" w:rsidR="0078561D" w:rsidRDefault="0078561D" w:rsidP="00EF0495"/>
    <w:p w14:paraId="20DA2998" w14:textId="77777777" w:rsidR="008A51B8" w:rsidRPr="00B857BC" w:rsidRDefault="008A51B8" w:rsidP="00EF0495"/>
    <w:p w14:paraId="51C97EB5" w14:textId="40232883" w:rsidR="00EF0495" w:rsidRPr="00A65E33" w:rsidRDefault="0067192B" w:rsidP="00A65E33">
      <w:pPr>
        <w:pStyle w:val="Lijstalinea"/>
        <w:numPr>
          <w:ilvl w:val="0"/>
          <w:numId w:val="2"/>
        </w:numPr>
        <w:tabs>
          <w:tab w:val="num" w:pos="426"/>
        </w:tabs>
        <w:spacing w:after="120" w:line="240" w:lineRule="auto"/>
        <w:ind w:hanging="785"/>
        <w:outlineLvl w:val="0"/>
        <w:rPr>
          <w:ins w:id="3" w:author="Aad Verhagen" w:date="2026-03-17T13:21:00Z" w16du:dateUtc="2026-03-17T12:21:00Z"/>
          <w:noProof/>
          <w:sz w:val="20"/>
        </w:rPr>
      </w:pPr>
      <w:r w:rsidRPr="00A65E33">
        <w:rPr>
          <w:noProof/>
          <w:sz w:val="20"/>
          <w:szCs w:val="20"/>
        </w:rPr>
        <w:t xml:space="preserve">Behoren er activiteiten ingevuld in het begrotingsformat tot de </w:t>
      </w:r>
      <w:r w:rsidRPr="00A65E33">
        <w:rPr>
          <w:b/>
          <w:bCs/>
          <w:noProof/>
          <w:sz w:val="20"/>
          <w:szCs w:val="20"/>
        </w:rPr>
        <w:t>realisatiefase</w:t>
      </w:r>
      <w:r w:rsidRPr="00A65E33">
        <w:rPr>
          <w:noProof/>
          <w:sz w:val="20"/>
          <w:szCs w:val="20"/>
        </w:rPr>
        <w:t>?</w:t>
      </w:r>
      <w:r w:rsidR="00B857BC" w:rsidRPr="00A65E33">
        <w:rPr>
          <w:noProof/>
          <w:sz w:val="20"/>
          <w:szCs w:val="20"/>
        </w:rPr>
        <w:t xml:space="preserve"> </w:t>
      </w:r>
    </w:p>
    <w:p w14:paraId="417C27E4" w14:textId="77777777" w:rsidR="00E70BD3" w:rsidRDefault="00BB0A20" w:rsidP="00E70BD3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283"/>
        <w:rPr>
          <w:noProof/>
          <w:sz w:val="20"/>
        </w:rPr>
      </w:pPr>
      <w:sdt>
        <w:sdtPr>
          <w:rPr>
            <w:noProof/>
            <w:sz w:val="20"/>
          </w:rPr>
          <w:id w:val="-191445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BD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E70BD3">
        <w:rPr>
          <w:noProof/>
          <w:sz w:val="20"/>
        </w:rPr>
        <w:t xml:space="preserve"> </w:t>
      </w:r>
      <w:r w:rsidR="00E70BD3" w:rsidRPr="00937018">
        <w:rPr>
          <w:b/>
          <w:noProof/>
          <w:sz w:val="20"/>
        </w:rPr>
        <w:t>Nee</w:t>
      </w:r>
      <w:r w:rsidR="00E70BD3">
        <w:rPr>
          <w:b/>
          <w:noProof/>
          <w:sz w:val="20"/>
        </w:rPr>
        <w:t>,</w:t>
      </w:r>
      <w:r w:rsidR="00E70BD3" w:rsidRPr="00937018">
        <w:rPr>
          <w:b/>
          <w:noProof/>
          <w:sz w:val="20"/>
        </w:rPr>
        <w:t xml:space="preserve"> </w:t>
      </w:r>
      <w:r w:rsidR="00E70BD3" w:rsidRPr="00937018">
        <w:rPr>
          <w:bCs/>
          <w:noProof/>
          <w:sz w:val="20"/>
        </w:rPr>
        <w:t>alle activiteiten behoren tot de fases voorafgaand aan de realisatiefase.</w:t>
      </w:r>
    </w:p>
    <w:p w14:paraId="53131AE9" w14:textId="77777777" w:rsidR="00E70BD3" w:rsidRDefault="00BB0A20" w:rsidP="00E70BD3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283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  <w:szCs w:val="20"/>
          </w:rPr>
          <w:id w:val="1258179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BD3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E70BD3" w:rsidRPr="68BB4655">
        <w:rPr>
          <w:noProof/>
          <w:sz w:val="20"/>
          <w:szCs w:val="20"/>
        </w:rPr>
        <w:t xml:space="preserve"> </w:t>
      </w:r>
      <w:r w:rsidR="00E70BD3">
        <w:rPr>
          <w:b/>
          <w:bCs/>
          <w:sz w:val="20"/>
          <w:szCs w:val="20"/>
        </w:rPr>
        <w:t xml:space="preserve">Ja, </w:t>
      </w:r>
      <w:r w:rsidR="00E70BD3" w:rsidRPr="004668C8">
        <w:rPr>
          <w:sz w:val="20"/>
          <w:szCs w:val="20"/>
        </w:rPr>
        <w:t>één of meerdere activiteiten behoren tot de realisatiefase, namelijk</w:t>
      </w:r>
      <w:r w:rsidR="00E70BD3" w:rsidRPr="00880F70">
        <w:rPr>
          <w:sz w:val="20"/>
          <w:szCs w:val="20"/>
        </w:rPr>
        <w:t>:</w:t>
      </w:r>
      <w:r w:rsidR="00E70BD3">
        <w:rPr>
          <w:rFonts w:ascii="Arial" w:hAnsi="Arial" w:cs="Arial"/>
          <w:color w:val="0000FF"/>
          <w:sz w:val="20"/>
        </w:rPr>
        <w:t xml:space="preserve"> </w:t>
      </w:r>
      <w:sdt>
        <w:sdtPr>
          <w:rPr>
            <w:rFonts w:ascii="Arial" w:hAnsi="Arial" w:cs="Arial"/>
            <w:color w:val="0000FF"/>
            <w:sz w:val="20"/>
          </w:rPr>
          <w:id w:val="-1468892108"/>
        </w:sdtPr>
        <w:sdtEndPr/>
        <w:sdtContent>
          <w:r w:rsidR="00E70BD3">
            <w:rPr>
              <w:rFonts w:ascii="Arial" w:hAnsi="Arial" w:cs="Arial"/>
              <w:color w:val="0000FF"/>
              <w:sz w:val="20"/>
            </w:rPr>
            <w:t>……</w:t>
          </w:r>
          <w:proofErr w:type="gramStart"/>
          <w:r w:rsidR="00E70BD3">
            <w:rPr>
              <w:rFonts w:ascii="Arial" w:hAnsi="Arial" w:cs="Arial"/>
              <w:color w:val="0000FF"/>
              <w:sz w:val="20"/>
            </w:rPr>
            <w:t>…….</w:t>
          </w:r>
          <w:proofErr w:type="gramEnd"/>
          <w:r w:rsidR="00E70BD3">
            <w:rPr>
              <w:rFonts w:ascii="Arial" w:hAnsi="Arial" w:cs="Arial"/>
              <w:color w:val="0000FF"/>
              <w:sz w:val="20"/>
            </w:rPr>
            <w:t>.</w:t>
          </w:r>
          <w:r w:rsidR="00E70BD3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EFC489E" w14:textId="77777777" w:rsidR="00E70BD3" w:rsidRDefault="00E70BD3" w:rsidP="00E70BD3">
      <w:pPr>
        <w:keepNext/>
        <w:keepLines/>
        <w:spacing w:after="120" w:line="240" w:lineRule="auto"/>
        <w:rPr>
          <w:noProof/>
          <w:sz w:val="20"/>
        </w:rPr>
      </w:pPr>
    </w:p>
    <w:p w14:paraId="4F7AA56C" w14:textId="77777777" w:rsidR="00E70BD3" w:rsidRPr="00B5546C" w:rsidRDefault="00E70BD3" w:rsidP="00E70BD3">
      <w:pPr>
        <w:keepNext/>
        <w:keepLines/>
        <w:spacing w:after="120" w:line="240" w:lineRule="auto"/>
        <w:rPr>
          <w:noProof/>
          <w:sz w:val="20"/>
        </w:rPr>
      </w:pPr>
      <w:r>
        <w:rPr>
          <w:noProof/>
          <w:sz w:val="20"/>
        </w:rPr>
        <w:t xml:space="preserve">Let op: </w:t>
      </w:r>
      <w:r w:rsidRPr="00B5546C">
        <w:rPr>
          <w:i/>
          <w:iCs/>
          <w:noProof/>
          <w:sz w:val="20"/>
        </w:rPr>
        <w:t>Activiteiten behorende tot de realisatiefase</w:t>
      </w:r>
      <w:r>
        <w:rPr>
          <w:i/>
          <w:iCs/>
          <w:noProof/>
          <w:sz w:val="20"/>
        </w:rPr>
        <w:t xml:space="preserve"> (tijdens en na de bouwfase)</w:t>
      </w:r>
      <w:r w:rsidRPr="00B5546C">
        <w:rPr>
          <w:i/>
          <w:iCs/>
          <w:noProof/>
          <w:sz w:val="20"/>
        </w:rPr>
        <w:t xml:space="preserve"> zijn niet subsidiabel. Zie de </w:t>
      </w:r>
      <w:hyperlink r:id="rId15" w:history="1">
        <w:r w:rsidRPr="00B5546C">
          <w:rPr>
            <w:rStyle w:val="Hyperlink"/>
            <w:i/>
            <w:iCs/>
            <w:noProof/>
            <w:sz w:val="20"/>
          </w:rPr>
          <w:t>COA-vastgoedgids</w:t>
        </w:r>
      </w:hyperlink>
      <w:r w:rsidRPr="00B5546C">
        <w:rPr>
          <w:i/>
          <w:iCs/>
          <w:noProof/>
          <w:sz w:val="20"/>
        </w:rPr>
        <w:t xml:space="preserve"> welke activiteiten tot welke projectfase behoren. </w:t>
      </w:r>
    </w:p>
    <w:p w14:paraId="2F28F9C6" w14:textId="77777777" w:rsidR="00E70BD3" w:rsidRDefault="00E70BD3" w:rsidP="00E70BD3">
      <w:pPr>
        <w:keepNext/>
        <w:keepLines/>
        <w:spacing w:after="120" w:line="240" w:lineRule="auto"/>
        <w:rPr>
          <w:noProof/>
          <w:sz w:val="20"/>
        </w:rPr>
      </w:pPr>
    </w:p>
    <w:p w14:paraId="5202FD17" w14:textId="77777777" w:rsidR="00E70BD3" w:rsidRPr="00087FC9" w:rsidRDefault="00E70BD3" w:rsidP="00A65E33">
      <w:pPr>
        <w:pStyle w:val="Lijstalinea"/>
        <w:keepNext/>
        <w:keepLines/>
        <w:numPr>
          <w:ilvl w:val="0"/>
          <w:numId w:val="10"/>
        </w:numPr>
        <w:tabs>
          <w:tab w:val="clear" w:pos="785"/>
        </w:tabs>
        <w:spacing w:after="120" w:line="240" w:lineRule="auto"/>
        <w:ind w:left="426" w:hanging="426"/>
        <w:rPr>
          <w:sz w:val="20"/>
          <w:szCs w:val="24"/>
        </w:rPr>
      </w:pPr>
      <w:proofErr w:type="gramStart"/>
      <w:r w:rsidRPr="00087FC9">
        <w:rPr>
          <w:sz w:val="20"/>
          <w:szCs w:val="24"/>
        </w:rPr>
        <w:t>Indien</w:t>
      </w:r>
      <w:proofErr w:type="gramEnd"/>
      <w:r w:rsidRPr="00087FC9">
        <w:rPr>
          <w:sz w:val="20"/>
          <w:szCs w:val="24"/>
        </w:rPr>
        <w:t xml:space="preserve"> u in het begrotingsformat aangeeft dat u </w:t>
      </w:r>
      <w:r w:rsidRPr="00087FC9">
        <w:rPr>
          <w:b/>
          <w:bCs/>
          <w:sz w:val="20"/>
          <w:szCs w:val="24"/>
        </w:rPr>
        <w:t>extra opvangplaatsen</w:t>
      </w:r>
      <w:r w:rsidRPr="00087FC9">
        <w:rPr>
          <w:sz w:val="20"/>
          <w:szCs w:val="24"/>
        </w:rPr>
        <w:t xml:space="preserve"> gaat realiseren bovenop het </w:t>
      </w:r>
      <w:hyperlink r:id="rId16" w:history="1">
        <w:r w:rsidRPr="00087FC9">
          <w:rPr>
            <w:rStyle w:val="Hyperlink"/>
            <w:sz w:val="20"/>
            <w:szCs w:val="24"/>
          </w:rPr>
          <w:t>Verdeelbesluit 20 december 2024</w:t>
        </w:r>
      </w:hyperlink>
      <w:r w:rsidRPr="00087FC9">
        <w:rPr>
          <w:sz w:val="20"/>
          <w:szCs w:val="24"/>
        </w:rPr>
        <w:t xml:space="preserve">, </w:t>
      </w:r>
      <w:r w:rsidRPr="00087FC9">
        <w:rPr>
          <w:b/>
          <w:bCs/>
          <w:sz w:val="20"/>
          <w:szCs w:val="24"/>
        </w:rPr>
        <w:t>motiveer</w:t>
      </w:r>
      <w:r w:rsidRPr="00087FC9">
        <w:rPr>
          <w:sz w:val="20"/>
          <w:szCs w:val="24"/>
        </w:rPr>
        <w:t xml:space="preserve"> dan deze verhoogde realisatie, en verwijs hierbij naar documentatie die u bij deze aanvraag voegt waarmee de verhoging wordt aangetoond.  </w:t>
      </w:r>
    </w:p>
    <w:p w14:paraId="57B4453A" w14:textId="77777777" w:rsidR="00E70BD3" w:rsidRPr="007E5DEA" w:rsidRDefault="00BB0A20" w:rsidP="00E70BD3">
      <w:pPr>
        <w:pStyle w:val="Lijstalinea"/>
        <w:keepNext/>
        <w:keepLines/>
        <w:ind w:left="785" w:hanging="501"/>
        <w:rPr>
          <w:rFonts w:ascii="Arial" w:hAnsi="Arial" w:cs="Arial"/>
          <w:color w:val="0000FF"/>
          <w:sz w:val="20"/>
        </w:rPr>
      </w:pPr>
      <w:sdt>
        <w:sdtPr>
          <w:id w:val="836267780"/>
        </w:sdtPr>
        <w:sdtEndPr/>
        <w:sdtContent>
          <w:r w:rsidR="00E70BD3" w:rsidRPr="007E5DEA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9D0B529" w14:textId="77777777" w:rsidR="00E70BD3" w:rsidRPr="007E5DEA" w:rsidRDefault="00BB0A20" w:rsidP="00E70BD3">
      <w:pPr>
        <w:pStyle w:val="Lijstalinea"/>
        <w:keepNext/>
        <w:keepLines/>
        <w:ind w:left="785" w:hanging="501"/>
        <w:rPr>
          <w:rFonts w:ascii="Arial" w:hAnsi="Arial" w:cs="Arial"/>
          <w:color w:val="0000FF"/>
          <w:sz w:val="20"/>
        </w:rPr>
      </w:pPr>
      <w:sdt>
        <w:sdtPr>
          <w:id w:val="953670941"/>
        </w:sdtPr>
        <w:sdtEndPr/>
        <w:sdtContent>
          <w:r w:rsidR="00E70BD3" w:rsidRPr="007E5DEA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6C2BFBD" w14:textId="77777777" w:rsidR="00E70BD3" w:rsidRDefault="00BB0A20" w:rsidP="00E70BD3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03270501"/>
        </w:sdtPr>
        <w:sdtEndPr/>
        <w:sdtContent>
          <w:r w:rsidR="00E70BD3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4CBEA9" w14:textId="77777777" w:rsidR="00F37774" w:rsidRDefault="00F37774" w:rsidP="003A70A0">
      <w:pPr>
        <w:spacing w:after="120" w:line="240" w:lineRule="auto"/>
        <w:outlineLvl w:val="0"/>
        <w:rPr>
          <w:noProof/>
          <w:sz w:val="20"/>
        </w:rPr>
      </w:pPr>
    </w:p>
    <w:p w14:paraId="6D34FEC0" w14:textId="77777777" w:rsidR="001502CF" w:rsidRPr="003A70A0" w:rsidRDefault="001502CF" w:rsidP="003A70A0">
      <w:pPr>
        <w:spacing w:after="120" w:line="240" w:lineRule="auto"/>
        <w:outlineLvl w:val="0"/>
        <w:rPr>
          <w:noProof/>
          <w:sz w:val="20"/>
        </w:rPr>
      </w:pPr>
    </w:p>
    <w:p w14:paraId="5DEBA5DA" w14:textId="77777777" w:rsidR="007E5DEA" w:rsidRPr="003D6822" w:rsidRDefault="007E5DEA" w:rsidP="007E5DEA">
      <w:pPr>
        <w:keepNext/>
        <w:keepLines/>
        <w:spacing w:after="120" w:line="240" w:lineRule="auto"/>
        <w:rPr>
          <w:sz w:val="20"/>
          <w:szCs w:val="24"/>
        </w:rPr>
      </w:pPr>
    </w:p>
    <w:p w14:paraId="083F1595" w14:textId="18797888" w:rsidR="008A0933" w:rsidRPr="003840C5" w:rsidRDefault="0039519C" w:rsidP="00BC524F">
      <w:pPr>
        <w:keepNext/>
        <w:keepLines/>
        <w:numPr>
          <w:ilvl w:val="0"/>
          <w:numId w:val="10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Cs/>
          <w:sz w:val="20"/>
          <w:szCs w:val="24"/>
        </w:rPr>
        <w:t xml:space="preserve">Wat zijn de belangrijkste </w:t>
      </w:r>
      <w:proofErr w:type="gramStart"/>
      <w:r w:rsidR="009602DC">
        <w:rPr>
          <w:b/>
          <w:sz w:val="20"/>
          <w:szCs w:val="24"/>
        </w:rPr>
        <w:t>risico’s /</w:t>
      </w:r>
      <w:proofErr w:type="gramEnd"/>
      <w:r w:rsidR="009602DC">
        <w:rPr>
          <w:b/>
          <w:sz w:val="20"/>
          <w:szCs w:val="24"/>
        </w:rPr>
        <w:t xml:space="preserve"> knelpunten </w:t>
      </w:r>
      <w:r w:rsidR="009602DC" w:rsidRPr="00EB65E2">
        <w:rPr>
          <w:bCs/>
          <w:sz w:val="20"/>
          <w:szCs w:val="24"/>
        </w:rPr>
        <w:t>in de realisatie van de opvang</w:t>
      </w:r>
      <w:r w:rsidR="00170E9F">
        <w:rPr>
          <w:bCs/>
          <w:sz w:val="20"/>
          <w:szCs w:val="24"/>
        </w:rPr>
        <w:t>voorziening</w:t>
      </w:r>
      <w:r w:rsidR="008A0933" w:rsidRPr="003840C5">
        <w:rPr>
          <w:sz w:val="20"/>
          <w:szCs w:val="24"/>
        </w:rPr>
        <w:t xml:space="preserve">? </w:t>
      </w:r>
    </w:p>
    <w:p w14:paraId="772BB065" w14:textId="645808BB" w:rsidR="008A0933" w:rsidRDefault="00BB0A20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808079281"/>
        </w:sdtPr>
        <w:sdtEndPr/>
        <w:sdtContent>
          <w:r w:rsidR="00CA0AA6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1F94279" w14:textId="77777777" w:rsidR="001B3A0C" w:rsidRDefault="00BB0A20" w:rsidP="001B3A0C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237530731"/>
        </w:sdtPr>
        <w:sdtEndPr/>
        <w:sdtContent>
          <w:r w:rsidR="001B3A0C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0BDA7D" w14:textId="77777777" w:rsidR="001B3A0C" w:rsidRDefault="00BB0A20" w:rsidP="001B3A0C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2064705753"/>
        </w:sdtPr>
        <w:sdtEndPr/>
        <w:sdtContent>
          <w:r w:rsidR="001B3A0C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BFFF56" w14:textId="77777777" w:rsidR="001B3A0C" w:rsidRDefault="00BB0A20" w:rsidP="001B3A0C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443383937"/>
        </w:sdtPr>
        <w:sdtEndPr/>
        <w:sdtContent>
          <w:r w:rsidR="001B3A0C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7DB77B" w14:textId="77777777" w:rsidR="001B3A0C" w:rsidRDefault="00BB0A20" w:rsidP="001B3A0C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479915858"/>
        </w:sdtPr>
        <w:sdtEndPr/>
        <w:sdtContent>
          <w:r w:rsidR="001B3A0C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5610F54" w14:textId="77777777" w:rsidR="00EB65E2" w:rsidRDefault="00BB0A20" w:rsidP="00EB65E2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799529768"/>
        </w:sdtPr>
        <w:sdtEndPr/>
        <w:sdtContent>
          <w:r w:rsidR="00EB65E2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9C52703" w14:textId="77777777" w:rsidR="00EB65E2" w:rsidRDefault="00BB0A20" w:rsidP="00EB65E2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356112988"/>
        </w:sdtPr>
        <w:sdtEndPr/>
        <w:sdtContent>
          <w:r w:rsidR="00EB65E2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0DCDB27" w14:textId="77777777" w:rsidR="00EB65E2" w:rsidRDefault="00BB0A20" w:rsidP="00EB65E2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921526788"/>
        </w:sdtPr>
        <w:sdtEndPr/>
        <w:sdtContent>
          <w:r w:rsidR="00EB65E2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D943459" w14:textId="77777777" w:rsidR="00EB65E2" w:rsidRDefault="00BB0A20" w:rsidP="00EB65E2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408998162"/>
        </w:sdtPr>
        <w:sdtEndPr/>
        <w:sdtContent>
          <w:r w:rsidR="00EB65E2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DEF1605" w14:textId="77777777" w:rsidR="00EB65E2" w:rsidRDefault="00EB65E2" w:rsidP="001B3A0C">
      <w:pPr>
        <w:keepNext/>
        <w:keepLines/>
        <w:ind w:left="357"/>
        <w:rPr>
          <w:rFonts w:ascii="Arial" w:hAnsi="Arial" w:cs="Arial"/>
          <w:color w:val="0000FF"/>
          <w:sz w:val="20"/>
        </w:rPr>
      </w:pPr>
    </w:p>
    <w:p w14:paraId="758C7156" w14:textId="3E93E6EA" w:rsidR="008A0933" w:rsidRPr="004A3F8F" w:rsidRDefault="008A0933" w:rsidP="00BC524F">
      <w:pPr>
        <w:keepNext/>
        <w:keepLines/>
        <w:numPr>
          <w:ilvl w:val="0"/>
          <w:numId w:val="10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proofErr w:type="gramStart"/>
            <w:r w:rsidRPr="005C5665">
              <w:rPr>
                <w:rFonts w:cs="Arial"/>
                <w:bCs/>
                <w:i/>
                <w:sz w:val="20"/>
              </w:rPr>
              <w:t>Fasering /</w:t>
            </w:r>
            <w:proofErr w:type="gramEnd"/>
            <w:r w:rsidRPr="005C5665">
              <w:rPr>
                <w:rFonts w:cs="Arial"/>
                <w:bCs/>
                <w:i/>
                <w:sz w:val="20"/>
              </w:rPr>
              <w:t xml:space="preserve"> </w:t>
            </w:r>
            <w:proofErr w:type="gramStart"/>
            <w:r w:rsidRPr="005C5665">
              <w:rPr>
                <w:rFonts w:cs="Arial"/>
                <w:bCs/>
                <w:i/>
                <w:sz w:val="20"/>
              </w:rPr>
              <w:t>activiteiten /</w:t>
            </w:r>
            <w:proofErr w:type="gramEnd"/>
            <w:r w:rsidRPr="005C5665">
              <w:rPr>
                <w:rFonts w:cs="Arial"/>
                <w:bCs/>
                <w:i/>
                <w:sz w:val="20"/>
              </w:rPr>
              <w:t xml:space="preserve">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proofErr w:type="gram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proofErr w:type="gram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proofErr w:type="gram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proofErr w:type="gram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303502" w14:textId="77777777" w:rsidR="006C549A" w:rsidRPr="005C5665" w:rsidRDefault="006C549A" w:rsidP="00626568">
      <w:pPr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BC524F">
      <w:pPr>
        <w:keepNext/>
        <w:keepLines/>
        <w:numPr>
          <w:ilvl w:val="0"/>
          <w:numId w:val="10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p w14:paraId="2865FA19" w14:textId="7EDD820A" w:rsidR="008A0933" w:rsidRDefault="00BB0A20" w:rsidP="006C549A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490301159"/>
        </w:sdtPr>
        <w:sdtEndPr/>
        <w:sdtContent>
          <w:r w:rsidR="003F016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02F32D6" w14:textId="77777777" w:rsidR="004F0749" w:rsidRDefault="00BB0A20" w:rsidP="004F0749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890148604"/>
        </w:sdtPr>
        <w:sdtEndPr/>
        <w:sdtContent>
          <w:r w:rsidR="004F0749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B00521" w14:textId="77777777" w:rsidR="004F0749" w:rsidRDefault="00BB0A20" w:rsidP="004F0749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534840727"/>
        </w:sdtPr>
        <w:sdtEndPr/>
        <w:sdtContent>
          <w:r w:rsidR="004F0749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3B9C204" w14:textId="77777777" w:rsidR="004F0749" w:rsidRDefault="004F0749" w:rsidP="006C549A">
      <w:pPr>
        <w:keepNext/>
        <w:keepLines/>
        <w:ind w:left="360"/>
        <w:rPr>
          <w:rFonts w:ascii="Arial" w:hAnsi="Arial" w:cs="Arial"/>
          <w:color w:val="0000FF"/>
          <w:sz w:val="20"/>
        </w:rPr>
      </w:pPr>
    </w:p>
    <w:p w14:paraId="22D73F4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41348943" w14:textId="4C257116" w:rsidR="008A0933" w:rsidRDefault="008A0933" w:rsidP="00BC524F">
      <w:pPr>
        <w:keepNext/>
        <w:keepLines/>
        <w:numPr>
          <w:ilvl w:val="0"/>
          <w:numId w:val="10"/>
        </w:numPr>
        <w:spacing w:line="240" w:lineRule="auto"/>
        <w:ind w:left="357" w:right="-144" w:hanging="357"/>
        <w:rPr>
          <w:sz w:val="20"/>
        </w:rPr>
      </w:pPr>
      <w:r w:rsidRPr="007B541A">
        <w:rPr>
          <w:sz w:val="20"/>
        </w:rPr>
        <w:t>Geef aan welke</w:t>
      </w:r>
      <w:r w:rsidRPr="007B541A">
        <w:rPr>
          <w:b/>
          <w:sz w:val="20"/>
        </w:rPr>
        <w:t xml:space="preserve"> vergunningen</w:t>
      </w:r>
      <w:r w:rsidR="003A5B8C">
        <w:rPr>
          <w:b/>
          <w:sz w:val="20"/>
        </w:rPr>
        <w:t xml:space="preserve"> of </w:t>
      </w:r>
      <w:r>
        <w:rPr>
          <w:b/>
          <w:sz w:val="20"/>
        </w:rPr>
        <w:t>ontheffingen</w:t>
      </w:r>
      <w:r w:rsidRPr="007B541A">
        <w:rPr>
          <w:sz w:val="20"/>
        </w:rPr>
        <w:t xml:space="preserve"> u voor </w:t>
      </w:r>
      <w:r w:rsidR="003A5B8C">
        <w:rPr>
          <w:sz w:val="20"/>
        </w:rPr>
        <w:t>dit project</w:t>
      </w:r>
      <w:r w:rsidR="001D7A10">
        <w:rPr>
          <w:sz w:val="20"/>
        </w:rPr>
        <w:t xml:space="preserve"> bij de provincie of de omgevingsdienst</w:t>
      </w:r>
      <w:r w:rsidRPr="007B541A">
        <w:rPr>
          <w:sz w:val="20"/>
        </w:rPr>
        <w:t xml:space="preserve"> heeft aangevraagd </w:t>
      </w:r>
      <w:r w:rsidR="003A5B8C">
        <w:rPr>
          <w:sz w:val="20"/>
        </w:rPr>
        <w:t>(</w:t>
      </w:r>
      <w:r w:rsidRPr="007B541A">
        <w:rPr>
          <w:sz w:val="20"/>
        </w:rPr>
        <w:t>of nog moet aanvragen</w:t>
      </w:r>
      <w:r w:rsidR="003A5B8C">
        <w:rPr>
          <w:sz w:val="20"/>
        </w:rPr>
        <w:t>)</w:t>
      </w:r>
      <w:r w:rsidRPr="007B541A">
        <w:rPr>
          <w:sz w:val="20"/>
        </w:rPr>
        <w:t xml:space="preserve"> en of deze al zijn verleend. </w:t>
      </w:r>
    </w:p>
    <w:p w14:paraId="178299D2" w14:textId="61C3328F" w:rsidR="008A0933" w:rsidRPr="005C5665" w:rsidRDefault="008A0933" w:rsidP="00F073A5">
      <w:pPr>
        <w:keepNext/>
        <w:keepLines/>
        <w:spacing w:after="120"/>
        <w:ind w:left="357" w:right="142"/>
        <w:rPr>
          <w:i/>
          <w:sz w:val="20"/>
          <w:szCs w:val="24"/>
        </w:rPr>
      </w:pPr>
      <w:r w:rsidRPr="005C5665">
        <w:rPr>
          <w:i/>
          <w:sz w:val="20"/>
          <w:szCs w:val="24"/>
        </w:rPr>
        <w:t>Subsidieverlening betekent niet dat u geen vergunning(en)</w:t>
      </w:r>
      <w:r>
        <w:rPr>
          <w:i/>
          <w:sz w:val="20"/>
          <w:szCs w:val="24"/>
        </w:rPr>
        <w:t>/ontheffing(en)</w:t>
      </w:r>
      <w:r w:rsidRPr="005C5665">
        <w:rPr>
          <w:i/>
          <w:sz w:val="20"/>
          <w:szCs w:val="24"/>
        </w:rPr>
        <w:t xml:space="preserve"> meer hoeft aan te vragen of dat een vergunning-</w:t>
      </w:r>
      <w:r>
        <w:rPr>
          <w:i/>
          <w:sz w:val="20"/>
          <w:szCs w:val="24"/>
        </w:rPr>
        <w:t>/ontheffing</w:t>
      </w:r>
      <w:r w:rsidR="00346426">
        <w:rPr>
          <w:i/>
          <w:sz w:val="20"/>
          <w:szCs w:val="24"/>
        </w:rPr>
        <w:t>s</w:t>
      </w:r>
      <w:r w:rsidRPr="005C5665">
        <w:rPr>
          <w:i/>
          <w:sz w:val="20"/>
          <w:szCs w:val="24"/>
        </w:rPr>
        <w:t>aanv</w:t>
      </w:r>
      <w:r w:rsidR="007E5655">
        <w:rPr>
          <w:i/>
          <w:sz w:val="20"/>
          <w:szCs w:val="24"/>
        </w:rPr>
        <w:t>raag automatisch is goedgekeurd.</w:t>
      </w:r>
      <w:r w:rsidRPr="005C5665">
        <w:rPr>
          <w:i/>
          <w:sz w:val="20"/>
          <w:szCs w:val="24"/>
        </w:rPr>
        <w:t xml:space="preserve"> </w:t>
      </w:r>
    </w:p>
    <w:p w14:paraId="7F9800B0" w14:textId="77777777" w:rsidR="003D15D8" w:rsidRDefault="00BB0A20" w:rsidP="003D15D8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495254486"/>
        </w:sdtPr>
        <w:sdtEndPr/>
        <w:sdtContent>
          <w:r w:rsidR="0079170E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3D15D8">
        <w:rPr>
          <w:rFonts w:ascii="Arial" w:hAnsi="Arial" w:cs="Arial"/>
          <w:color w:val="0000FF"/>
          <w:sz w:val="20"/>
          <w:szCs w:val="20"/>
        </w:rPr>
        <w:br/>
      </w:r>
      <w:sdt>
        <w:sdtPr>
          <w:rPr>
            <w:rFonts w:ascii="Arial" w:hAnsi="Arial" w:cs="Arial"/>
            <w:color w:val="0000FF"/>
            <w:sz w:val="20"/>
          </w:rPr>
          <w:id w:val="-1924328465"/>
        </w:sdtPr>
        <w:sdtEndPr/>
        <w:sdtContent>
          <w:r w:rsidR="003D15D8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D8F34CB" w14:textId="77777777" w:rsidR="003D15D8" w:rsidRDefault="00BB0A20" w:rsidP="003D15D8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871566011"/>
        </w:sdtPr>
        <w:sdtEndPr/>
        <w:sdtContent>
          <w:r w:rsidR="003D15D8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3418C68" w14:textId="055F658A" w:rsidR="008A0933" w:rsidRDefault="008A0933" w:rsidP="00F073A5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</w:p>
    <w:p w14:paraId="684A42A9" w14:textId="77777777" w:rsidR="00F571D9" w:rsidRPr="005C5665" w:rsidRDefault="00F571D9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7E886714" w14:textId="0451A71B" w:rsidR="00500143" w:rsidRPr="00500143" w:rsidRDefault="00B340CC" w:rsidP="00BC524F">
      <w:pPr>
        <w:keepNext/>
        <w:keepLines/>
        <w:numPr>
          <w:ilvl w:val="0"/>
          <w:numId w:val="10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lastRenderedPageBreak/>
        <w:t xml:space="preserve">Ruimte voor extra toelichting: </w:t>
      </w:r>
    </w:p>
    <w:p w14:paraId="1493BF79" w14:textId="77777777" w:rsidR="00F663F7" w:rsidRDefault="00BB0A20" w:rsidP="00F663F7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EndPr/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F663F7">
        <w:rPr>
          <w:rFonts w:ascii="Arial" w:hAnsi="Arial" w:cs="Arial"/>
          <w:color w:val="0000FF"/>
          <w:sz w:val="20"/>
        </w:rPr>
        <w:br/>
      </w:r>
      <w:sdt>
        <w:sdtPr>
          <w:rPr>
            <w:rFonts w:ascii="Arial" w:hAnsi="Arial" w:cs="Arial"/>
            <w:color w:val="0000FF"/>
            <w:sz w:val="20"/>
          </w:rPr>
          <w:id w:val="1250928845"/>
        </w:sdtPr>
        <w:sdtEndPr/>
        <w:sdtContent>
          <w:r w:rsidR="00F663F7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F72BB72" w14:textId="77777777" w:rsidR="00F663F7" w:rsidRDefault="00BB0A20" w:rsidP="00F663F7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224200349"/>
        </w:sdtPr>
        <w:sdtEndPr/>
        <w:sdtContent>
          <w:r w:rsidR="00F663F7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261593D" w14:textId="77777777" w:rsidR="00F663F7" w:rsidRDefault="00BB0A20" w:rsidP="00F663F7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551850312"/>
        </w:sdtPr>
        <w:sdtEndPr/>
        <w:sdtContent>
          <w:r w:rsidR="00F663F7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E8E1B97" w14:textId="3A196C0B" w:rsidR="003D2F9E" w:rsidRPr="00B340CC" w:rsidRDefault="00F663F7" w:rsidP="00834EC5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br/>
      </w: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E94B5A">
        <w:rPr>
          <w:b/>
          <w:sz w:val="24"/>
          <w:szCs w:val="24"/>
        </w:rPr>
        <w:t>Financiële gegevens</w:t>
      </w:r>
    </w:p>
    <w:p w14:paraId="038868BB" w14:textId="487C65A2" w:rsidR="00C23F39" w:rsidRDefault="005E41C2" w:rsidP="00BC524F">
      <w:pPr>
        <w:keepNext/>
        <w:keepLines/>
        <w:widowControl w:val="0"/>
        <w:numPr>
          <w:ilvl w:val="0"/>
          <w:numId w:val="10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  <w:r w:rsidR="008901BD" w:rsidRPr="008901BD">
        <w:rPr>
          <w:i/>
          <w:sz w:val="18"/>
          <w:szCs w:val="18"/>
        </w:rPr>
        <w:t xml:space="preserve"> </w:t>
      </w:r>
      <w:r w:rsidR="008901BD">
        <w:rPr>
          <w:i/>
          <w:sz w:val="18"/>
          <w:szCs w:val="18"/>
        </w:rPr>
        <w:br/>
        <w:t>(Personele kosten van de eigen organisatie vallen hier niet onder)</w:t>
      </w:r>
    </w:p>
    <w:p w14:paraId="2326805D" w14:textId="4651ACA8" w:rsidR="00C23F39" w:rsidRDefault="00BB0A20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29F1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</w:t>
          </w:r>
          <w:proofErr w:type="gramStart"/>
          <w:r w:rsidR="00C53809">
            <w:rPr>
              <w:rFonts w:ascii="Arial" w:hAnsi="Arial" w:cs="Arial"/>
              <w:color w:val="0000FF"/>
              <w:sz w:val="20"/>
            </w:rPr>
            <w:t>…….</w:t>
          </w:r>
          <w:proofErr w:type="gramEnd"/>
          <w:r w:rsidR="00C53809">
            <w:rPr>
              <w:rFonts w:ascii="Arial" w:hAnsi="Arial" w:cs="Arial"/>
              <w:color w:val="0000FF"/>
              <w:sz w:val="20"/>
            </w:rPr>
            <w:t>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0579697B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DA27E2">
        <w:rPr>
          <w:i/>
          <w:sz w:val="18"/>
          <w:szCs w:val="18"/>
        </w:rPr>
        <w:t xml:space="preserve">op het Excel sheet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BB0A20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719B62A4" w:rsidR="008A0933" w:rsidRDefault="00C23F39" w:rsidP="00ED171B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284" w:firstLine="56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>U vult alle bedragen</w:t>
      </w:r>
      <w:r w:rsidR="00DA27E2">
        <w:rPr>
          <w:i/>
          <w:sz w:val="18"/>
          <w:szCs w:val="18"/>
        </w:rPr>
        <w:t xml:space="preserve"> op het Excel sheet</w:t>
      </w:r>
      <w:r w:rsidRPr="00C757D5">
        <w:rPr>
          <w:i/>
          <w:sz w:val="18"/>
          <w:szCs w:val="18"/>
        </w:rPr>
        <w:t xml:space="preserve">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  <w:r w:rsidR="00ED171B">
        <w:rPr>
          <w:i/>
          <w:sz w:val="18"/>
          <w:szCs w:val="18"/>
        </w:rPr>
        <w:t xml:space="preserve"> </w:t>
      </w:r>
      <w:r w:rsidR="00065631">
        <w:rPr>
          <w:i/>
          <w:sz w:val="18"/>
          <w:szCs w:val="18"/>
        </w:rPr>
        <w:tab/>
      </w:r>
      <w:r w:rsidR="00065631">
        <w:rPr>
          <w:i/>
          <w:sz w:val="18"/>
          <w:szCs w:val="18"/>
        </w:rPr>
        <w:tab/>
      </w:r>
      <w:r w:rsidR="00065631">
        <w:rPr>
          <w:i/>
          <w:sz w:val="18"/>
          <w:szCs w:val="18"/>
        </w:rPr>
        <w:tab/>
      </w:r>
      <w:r w:rsidR="00065631">
        <w:rPr>
          <w:i/>
          <w:sz w:val="18"/>
          <w:szCs w:val="18"/>
        </w:rPr>
        <w:tab/>
      </w:r>
      <w:r w:rsidR="00065631">
        <w:rPr>
          <w:i/>
          <w:sz w:val="18"/>
          <w:szCs w:val="18"/>
        </w:rPr>
        <w:tab/>
      </w:r>
      <w:r w:rsidR="00065631">
        <w:rPr>
          <w:i/>
          <w:sz w:val="18"/>
          <w:szCs w:val="18"/>
        </w:rPr>
        <w:tab/>
      </w:r>
      <w:r w:rsidR="00065631">
        <w:rPr>
          <w:i/>
          <w:sz w:val="18"/>
          <w:szCs w:val="18"/>
        </w:rPr>
        <w:br/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53D0C742" w14:textId="77777777" w:rsidR="008A0933" w:rsidRPr="001621A8" w:rsidRDefault="008A0933" w:rsidP="001910C9">
      <w:pPr>
        <w:keepNext/>
        <w:keepLines/>
        <w:spacing w:line="240" w:lineRule="auto"/>
        <w:ind w:left="142" w:hanging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0B7912A2" w14:textId="2DAC61BA" w:rsidR="008A0933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</w:t>
      </w:r>
      <w:proofErr w:type="gramStart"/>
      <w:r>
        <w:rPr>
          <w:sz w:val="20"/>
          <w:szCs w:val="24"/>
        </w:rPr>
        <w:t>10.000,-</w:t>
      </w:r>
      <w:proofErr w:type="gramEnd"/>
      <w:r>
        <w:rPr>
          <w:sz w:val="20"/>
          <w:szCs w:val="24"/>
        </w:rPr>
        <w:t xml:space="preserve">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</w:t>
      </w:r>
      <w:proofErr w:type="gramStart"/>
      <w:r w:rsidR="00034AEE">
        <w:rPr>
          <w:sz w:val="20"/>
          <w:szCs w:val="24"/>
        </w:rPr>
        <w:t>10.000,-</w:t>
      </w:r>
      <w:proofErr w:type="gramEnd"/>
      <w:r w:rsidR="00034AEE">
        <w:rPr>
          <w:sz w:val="20"/>
          <w:szCs w:val="24"/>
        </w:rPr>
        <w:t xml:space="preserve"> aan subsidie vraagt:</w:t>
      </w:r>
    </w:p>
    <w:p w14:paraId="098C16EA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BC524F">
      <w:pPr>
        <w:pStyle w:val="Lijstalinea"/>
        <w:keepNext/>
        <w:keepLines/>
        <w:numPr>
          <w:ilvl w:val="0"/>
          <w:numId w:val="10"/>
        </w:numPr>
        <w:spacing w:line="240" w:lineRule="auto"/>
        <w:ind w:left="426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72F4BE2D" w:rsidR="008A0933" w:rsidRPr="0068428C" w:rsidRDefault="00BB0A20" w:rsidP="0072463B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1760E8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7962502F" w:rsidR="008A0933" w:rsidRPr="00500143" w:rsidRDefault="00BB0A20" w:rsidP="0072463B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1760E8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</w:t>
      </w:r>
      <w:r w:rsidR="001760E8">
        <w:rPr>
          <w:noProof/>
          <w:sz w:val="20"/>
        </w:rPr>
        <w:tab/>
      </w:r>
      <w:r w:rsidR="008A0933" w:rsidRPr="00040F36">
        <w:rPr>
          <w:noProof/>
          <w:sz w:val="20"/>
        </w:rPr>
        <w:t>plaats zullen vinden (het zogenaamde kasritme). Hierop bepalen wij het kasritme van de</w:t>
      </w:r>
      <w:r w:rsidR="001760E8">
        <w:rPr>
          <w:noProof/>
          <w:sz w:val="20"/>
        </w:rPr>
        <w:tab/>
      </w:r>
      <w:r w:rsidR="008A0933" w:rsidRPr="00040F36">
        <w:rPr>
          <w:noProof/>
          <w:sz w:val="20"/>
        </w:rPr>
        <w:t xml:space="preserve"> voorschotten.</w:t>
      </w:r>
      <w:r w:rsidR="001760E8">
        <w:rPr>
          <w:noProof/>
          <w:sz w:val="20"/>
        </w:rPr>
        <w:tab/>
      </w:r>
      <w:r w:rsidR="008A0933">
        <w:rPr>
          <w:noProof/>
          <w:sz w:val="20"/>
        </w:rPr>
        <w:br/>
      </w:r>
      <w:r w:rsidR="001760E8">
        <w:rPr>
          <w:i/>
          <w:sz w:val="20"/>
        </w:rPr>
        <w:t xml:space="preserve"> </w:t>
      </w:r>
      <w:r w:rsidR="001760E8">
        <w:rPr>
          <w:i/>
          <w:sz w:val="20"/>
        </w:rPr>
        <w:tab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72463B">
      <w:pPr>
        <w:keepNext/>
        <w:keepLines/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proofErr w:type="spellStart"/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</w:t>
            </w:r>
            <w:proofErr w:type="spellEnd"/>
            <w:r w:rsidRPr="005C5665">
              <w:rPr>
                <w:b/>
                <w:sz w:val="20"/>
                <w:szCs w:val="24"/>
              </w:rPr>
              <w:t>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</w:t>
            </w:r>
            <w:proofErr w:type="spellStart"/>
            <w:r w:rsidRPr="005C5665">
              <w:rPr>
                <w:b/>
                <w:sz w:val="20"/>
                <w:szCs w:val="24"/>
              </w:rPr>
              <w:t>jj</w:t>
            </w:r>
            <w:r w:rsidR="00500143">
              <w:rPr>
                <w:b/>
                <w:sz w:val="20"/>
                <w:szCs w:val="24"/>
              </w:rPr>
              <w:t>jj</w:t>
            </w:r>
            <w:proofErr w:type="spellEnd"/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EndPr/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EndPr/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EndPr/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EndPr/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EndPr/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EndPr/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EndPr/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EndPr/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EndPr/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EndPr/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EndPr/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EndPr/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EndPr/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EndPr/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EndPr/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EndPr/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EndPr/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EndPr/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EndPr/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EndPr/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EndPr/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EndPr/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lastRenderedPageBreak/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EndPr/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EndPr/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EndPr/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EndPr/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EndPr/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EndPr/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EndPr/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EndPr/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EndPr/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EndPr/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EndPr/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EndPr/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EndPr/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28128AB8" w14:textId="77777777" w:rsidR="00195F8E" w:rsidRDefault="00195F8E" w:rsidP="00C56371"/>
    <w:p w14:paraId="54D3E1D5" w14:textId="6A0CD153" w:rsidR="007E1429" w:rsidRDefault="007E1429" w:rsidP="00C56371"/>
    <w:p w14:paraId="08C74AED" w14:textId="77777777" w:rsidR="007E1429" w:rsidRDefault="007E1429" w:rsidP="00C56371"/>
    <w:p w14:paraId="271F97F4" w14:textId="77777777" w:rsidR="009E7E28" w:rsidRDefault="009E7E28" w:rsidP="009E7E28">
      <w:pPr>
        <w:keepNext/>
        <w:keepLines/>
        <w:widowControl w:val="0"/>
      </w:pPr>
    </w:p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BB0A20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</w:t>
      </w:r>
      <w:proofErr w:type="gramStart"/>
      <w:r w:rsidR="00EE3E09">
        <w:t>bekend</w:t>
      </w:r>
      <w:proofErr w:type="gramEnd"/>
      <w:r w:rsidR="00EE3E09">
        <w:t xml:space="preserve">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BB0A20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</w:t>
      </w:r>
      <w:proofErr w:type="gramStart"/>
      <w:r w:rsidR="00EE3E09">
        <w:t>alle</w:t>
      </w:r>
      <w:proofErr w:type="gramEnd"/>
      <w:r w:rsidR="00EE3E09">
        <w:t xml:space="preserve">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5B671555" w:rsidR="00EE3E09" w:rsidRDefault="00EE3E09" w:rsidP="00726011">
      <w:pPr>
        <w:pStyle w:val="Lijstalinea"/>
        <w:keepNext/>
        <w:keepLines/>
        <w:widowControl w:val="0"/>
        <w:ind w:left="0"/>
      </w:pP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BB0A2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BB0A2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BB0A2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BB0A2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FB22F" w14:textId="77777777" w:rsidR="00932AEB" w:rsidRDefault="00932AEB" w:rsidP="008A0933">
      <w:pPr>
        <w:spacing w:line="240" w:lineRule="auto"/>
      </w:pPr>
      <w:r>
        <w:separator/>
      </w:r>
    </w:p>
  </w:endnote>
  <w:endnote w:type="continuationSeparator" w:id="0">
    <w:p w14:paraId="051BA95E" w14:textId="77777777" w:rsidR="00932AEB" w:rsidRDefault="00932AEB" w:rsidP="008A0933">
      <w:pPr>
        <w:spacing w:line="240" w:lineRule="auto"/>
      </w:pPr>
      <w:r>
        <w:continuationSeparator/>
      </w:r>
    </w:p>
  </w:endnote>
  <w:endnote w:type="continuationNotice" w:id="1">
    <w:p w14:paraId="724F6C03" w14:textId="77777777" w:rsidR="00932AEB" w:rsidRDefault="00932AE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183A967E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 xml:space="preserve">Subsidieaanvraagformulier </w:t>
    </w:r>
    <w:r w:rsidR="00655FD3">
      <w:rPr>
        <w:sz w:val="18"/>
        <w:szCs w:val="18"/>
      </w:rPr>
      <w:t xml:space="preserve">realisatie </w:t>
    </w:r>
    <w:r w:rsidR="001D561E">
      <w:rPr>
        <w:sz w:val="18"/>
        <w:szCs w:val="18"/>
      </w:rPr>
      <w:t xml:space="preserve">asielopvang Noord-Holland </w:t>
    </w:r>
    <w:proofErr w:type="gramStart"/>
    <w:r w:rsidR="001D561E">
      <w:rPr>
        <w:sz w:val="18"/>
        <w:szCs w:val="18"/>
      </w:rPr>
      <w:t>202</w:t>
    </w:r>
    <w:r w:rsidR="00E90075">
      <w:rPr>
        <w:sz w:val="18"/>
        <w:szCs w:val="18"/>
      </w:rPr>
      <w:t>6</w:t>
    </w:r>
    <w:r w:rsidRPr="139A6D18">
      <w:rPr>
        <w:sz w:val="18"/>
        <w:szCs w:val="18"/>
      </w:rPr>
      <w:t xml:space="preserve">  </w:t>
    </w:r>
    <w:r w:rsidRPr="139A6D18">
      <w:rPr>
        <w:i/>
        <w:iCs/>
        <w:sz w:val="18"/>
        <w:szCs w:val="18"/>
      </w:rPr>
      <w:t>(</w:t>
    </w:r>
    <w:proofErr w:type="gramEnd"/>
    <w:r w:rsidRPr="139A6D18">
      <w:rPr>
        <w:i/>
        <w:iCs/>
        <w:sz w:val="18"/>
        <w:szCs w:val="18"/>
      </w:rPr>
      <w:t>versie </w:t>
    </w:r>
    <w:r w:rsidR="00E90075">
      <w:rPr>
        <w:i/>
        <w:iCs/>
        <w:sz w:val="18"/>
        <w:szCs w:val="18"/>
      </w:rPr>
      <w:t>maart</w:t>
    </w:r>
    <w:r w:rsidR="00011177">
      <w:rPr>
        <w:i/>
        <w:iCs/>
        <w:sz w:val="18"/>
        <w:szCs w:val="18"/>
      </w:rPr>
      <w:t xml:space="preserve"> 202</w:t>
    </w:r>
    <w:r w:rsidR="00345B6B">
      <w:rPr>
        <w:i/>
        <w:iCs/>
        <w:sz w:val="18"/>
        <w:szCs w:val="18"/>
      </w:rPr>
      <w:t>6</w:t>
    </w:r>
    <w:r w:rsidRPr="139A6D18">
      <w:rPr>
        <w:i/>
        <w:iCs/>
        <w:sz w:val="18"/>
        <w:szCs w:val="18"/>
      </w:rPr>
      <w:t>)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1390" w14:textId="77777777" w:rsidR="00932AEB" w:rsidRDefault="00932AEB" w:rsidP="008A0933">
      <w:pPr>
        <w:spacing w:line="240" w:lineRule="auto"/>
      </w:pPr>
      <w:r>
        <w:separator/>
      </w:r>
    </w:p>
  </w:footnote>
  <w:footnote w:type="continuationSeparator" w:id="0">
    <w:p w14:paraId="06F8A39E" w14:textId="77777777" w:rsidR="00932AEB" w:rsidRDefault="00932AEB" w:rsidP="008A0933">
      <w:pPr>
        <w:spacing w:line="240" w:lineRule="auto"/>
      </w:pPr>
      <w:r>
        <w:continuationSeparator/>
      </w:r>
    </w:p>
  </w:footnote>
  <w:footnote w:type="continuationNotice" w:id="1">
    <w:p w14:paraId="050BD45A" w14:textId="77777777" w:rsidR="00932AEB" w:rsidRDefault="00932AE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7DA4C0" w14:textId="77568EC4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66B9"/>
    <w:multiLevelType w:val="hybridMultilevel"/>
    <w:tmpl w:val="0696127A"/>
    <w:lvl w:ilvl="0" w:tplc="E440E688">
      <w:start w:val="4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D663A"/>
    <w:multiLevelType w:val="hybridMultilevel"/>
    <w:tmpl w:val="0FF44E16"/>
    <w:lvl w:ilvl="0" w:tplc="0413000F">
      <w:start w:val="1"/>
      <w:numFmt w:val="decimal"/>
      <w:lvlText w:val="%1."/>
      <w:lvlJc w:val="left"/>
      <w:pPr>
        <w:ind w:left="1145" w:hanging="360"/>
      </w:pPr>
    </w:lvl>
    <w:lvl w:ilvl="1" w:tplc="04130019" w:tentative="1">
      <w:start w:val="1"/>
      <w:numFmt w:val="lowerLetter"/>
      <w:lvlText w:val="%2."/>
      <w:lvlJc w:val="left"/>
      <w:pPr>
        <w:ind w:left="1865" w:hanging="360"/>
      </w:pPr>
    </w:lvl>
    <w:lvl w:ilvl="2" w:tplc="0413001B" w:tentative="1">
      <w:start w:val="1"/>
      <w:numFmt w:val="lowerRoman"/>
      <w:lvlText w:val="%3."/>
      <w:lvlJc w:val="right"/>
      <w:pPr>
        <w:ind w:left="2585" w:hanging="180"/>
      </w:pPr>
    </w:lvl>
    <w:lvl w:ilvl="3" w:tplc="0413000F" w:tentative="1">
      <w:start w:val="1"/>
      <w:numFmt w:val="decimal"/>
      <w:lvlText w:val="%4."/>
      <w:lvlJc w:val="left"/>
      <w:pPr>
        <w:ind w:left="3305" w:hanging="360"/>
      </w:pPr>
    </w:lvl>
    <w:lvl w:ilvl="4" w:tplc="04130019" w:tentative="1">
      <w:start w:val="1"/>
      <w:numFmt w:val="lowerLetter"/>
      <w:lvlText w:val="%5."/>
      <w:lvlJc w:val="left"/>
      <w:pPr>
        <w:ind w:left="4025" w:hanging="360"/>
      </w:pPr>
    </w:lvl>
    <w:lvl w:ilvl="5" w:tplc="0413001B" w:tentative="1">
      <w:start w:val="1"/>
      <w:numFmt w:val="lowerRoman"/>
      <w:lvlText w:val="%6."/>
      <w:lvlJc w:val="right"/>
      <w:pPr>
        <w:ind w:left="4745" w:hanging="180"/>
      </w:pPr>
    </w:lvl>
    <w:lvl w:ilvl="6" w:tplc="0413000F" w:tentative="1">
      <w:start w:val="1"/>
      <w:numFmt w:val="decimal"/>
      <w:lvlText w:val="%7."/>
      <w:lvlJc w:val="left"/>
      <w:pPr>
        <w:ind w:left="5465" w:hanging="360"/>
      </w:pPr>
    </w:lvl>
    <w:lvl w:ilvl="7" w:tplc="04130019" w:tentative="1">
      <w:start w:val="1"/>
      <w:numFmt w:val="lowerLetter"/>
      <w:lvlText w:val="%8."/>
      <w:lvlJc w:val="left"/>
      <w:pPr>
        <w:ind w:left="6185" w:hanging="360"/>
      </w:pPr>
    </w:lvl>
    <w:lvl w:ilvl="8" w:tplc="0413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D7A4E73"/>
    <w:multiLevelType w:val="hybridMultilevel"/>
    <w:tmpl w:val="C75CA4DA"/>
    <w:lvl w:ilvl="0" w:tplc="E08E28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3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2"/>
  </w:num>
  <w:num w:numId="3" w16cid:durableId="1206337390">
    <w:abstractNumId w:val="3"/>
  </w:num>
  <w:num w:numId="4" w16cid:durableId="85808548">
    <w:abstractNumId w:val="6"/>
  </w:num>
  <w:num w:numId="5" w16cid:durableId="1573615149">
    <w:abstractNumId w:val="5"/>
  </w:num>
  <w:num w:numId="6" w16cid:durableId="1227952841">
    <w:abstractNumId w:val="8"/>
  </w:num>
  <w:num w:numId="7" w16cid:durableId="2089691804">
    <w:abstractNumId w:val="9"/>
  </w:num>
  <w:num w:numId="8" w16cid:durableId="1041398693">
    <w:abstractNumId w:val="7"/>
  </w:num>
  <w:num w:numId="9" w16cid:durableId="1424572097">
    <w:abstractNumId w:val="1"/>
  </w:num>
  <w:num w:numId="10" w16cid:durableId="9384146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ad Verhagen">
    <w15:presenceInfo w15:providerId="AD" w15:userId="S::aad.verhagen@noord-holland.nl::f88910c0-b852-4ce9-8b88-6d3d58d79b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ACjn2bbhK1fEHwZzBl47DJAKLDDzYI4bhvUKuYzFDZRCpj1QTbiMGI8LSuqQXtOhuYaYfgiimTL3m6vcje402w==" w:salt="XUx73iTz5e+v0DfV9hHn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36DE"/>
    <w:rsid w:val="000078A3"/>
    <w:rsid w:val="00011177"/>
    <w:rsid w:val="00011D9E"/>
    <w:rsid w:val="000161A4"/>
    <w:rsid w:val="00023115"/>
    <w:rsid w:val="000267DD"/>
    <w:rsid w:val="00034AEE"/>
    <w:rsid w:val="00037851"/>
    <w:rsid w:val="00040DCE"/>
    <w:rsid w:val="00045397"/>
    <w:rsid w:val="00047A74"/>
    <w:rsid w:val="00053DE8"/>
    <w:rsid w:val="00063AB9"/>
    <w:rsid w:val="00065631"/>
    <w:rsid w:val="000714F5"/>
    <w:rsid w:val="00080DB8"/>
    <w:rsid w:val="00081513"/>
    <w:rsid w:val="00083AFF"/>
    <w:rsid w:val="00083B66"/>
    <w:rsid w:val="00087FC9"/>
    <w:rsid w:val="00092D7E"/>
    <w:rsid w:val="00097AD1"/>
    <w:rsid w:val="000A757F"/>
    <w:rsid w:val="000B1AEA"/>
    <w:rsid w:val="000B1CE1"/>
    <w:rsid w:val="000B1D7A"/>
    <w:rsid w:val="000C201B"/>
    <w:rsid w:val="000C2D1C"/>
    <w:rsid w:val="000C73F5"/>
    <w:rsid w:val="000D6E0A"/>
    <w:rsid w:val="000E1729"/>
    <w:rsid w:val="000E7684"/>
    <w:rsid w:val="000F5E6B"/>
    <w:rsid w:val="00110516"/>
    <w:rsid w:val="00113458"/>
    <w:rsid w:val="00115000"/>
    <w:rsid w:val="001344C2"/>
    <w:rsid w:val="00140436"/>
    <w:rsid w:val="001450A7"/>
    <w:rsid w:val="001502CF"/>
    <w:rsid w:val="00151CEA"/>
    <w:rsid w:val="00157A6D"/>
    <w:rsid w:val="00170E9F"/>
    <w:rsid w:val="00171062"/>
    <w:rsid w:val="001760E8"/>
    <w:rsid w:val="001828C7"/>
    <w:rsid w:val="001835E2"/>
    <w:rsid w:val="00187AFD"/>
    <w:rsid w:val="001910C9"/>
    <w:rsid w:val="001951DB"/>
    <w:rsid w:val="00195F8E"/>
    <w:rsid w:val="00196F71"/>
    <w:rsid w:val="001A499B"/>
    <w:rsid w:val="001B01E8"/>
    <w:rsid w:val="001B3A0C"/>
    <w:rsid w:val="001B4750"/>
    <w:rsid w:val="001C2E2C"/>
    <w:rsid w:val="001C31D8"/>
    <w:rsid w:val="001C3E95"/>
    <w:rsid w:val="001C5DE1"/>
    <w:rsid w:val="001C629D"/>
    <w:rsid w:val="001D392C"/>
    <w:rsid w:val="001D3F64"/>
    <w:rsid w:val="001D561E"/>
    <w:rsid w:val="001D7A10"/>
    <w:rsid w:val="001E6E96"/>
    <w:rsid w:val="001F0003"/>
    <w:rsid w:val="001F1A30"/>
    <w:rsid w:val="001F6A7A"/>
    <w:rsid w:val="00210CE5"/>
    <w:rsid w:val="00221066"/>
    <w:rsid w:val="00231391"/>
    <w:rsid w:val="002509D4"/>
    <w:rsid w:val="00253894"/>
    <w:rsid w:val="002642D9"/>
    <w:rsid w:val="00282C78"/>
    <w:rsid w:val="002A234C"/>
    <w:rsid w:val="002B62C9"/>
    <w:rsid w:val="002D5839"/>
    <w:rsid w:val="002E64B0"/>
    <w:rsid w:val="00303465"/>
    <w:rsid w:val="00304446"/>
    <w:rsid w:val="003158EE"/>
    <w:rsid w:val="0032719A"/>
    <w:rsid w:val="00333B27"/>
    <w:rsid w:val="0034279B"/>
    <w:rsid w:val="00345B6B"/>
    <w:rsid w:val="00345D0C"/>
    <w:rsid w:val="00346426"/>
    <w:rsid w:val="00352D9D"/>
    <w:rsid w:val="00360EB4"/>
    <w:rsid w:val="00362483"/>
    <w:rsid w:val="00363172"/>
    <w:rsid w:val="00366AC5"/>
    <w:rsid w:val="00370206"/>
    <w:rsid w:val="003772B9"/>
    <w:rsid w:val="0039519C"/>
    <w:rsid w:val="003967F1"/>
    <w:rsid w:val="003A1587"/>
    <w:rsid w:val="003A5B88"/>
    <w:rsid w:val="003A5B8C"/>
    <w:rsid w:val="003A70A0"/>
    <w:rsid w:val="003B2FE6"/>
    <w:rsid w:val="003B3C62"/>
    <w:rsid w:val="003C05EF"/>
    <w:rsid w:val="003C4DDD"/>
    <w:rsid w:val="003D06E7"/>
    <w:rsid w:val="003D15D8"/>
    <w:rsid w:val="003D2F9E"/>
    <w:rsid w:val="003D6003"/>
    <w:rsid w:val="003D634A"/>
    <w:rsid w:val="003D6822"/>
    <w:rsid w:val="003D7CFD"/>
    <w:rsid w:val="003E0D32"/>
    <w:rsid w:val="003E782B"/>
    <w:rsid w:val="003F0160"/>
    <w:rsid w:val="003F3158"/>
    <w:rsid w:val="0040064E"/>
    <w:rsid w:val="00405B37"/>
    <w:rsid w:val="00405BF3"/>
    <w:rsid w:val="00426CD4"/>
    <w:rsid w:val="00426EDD"/>
    <w:rsid w:val="0043112C"/>
    <w:rsid w:val="0043427D"/>
    <w:rsid w:val="004343B0"/>
    <w:rsid w:val="00435FA8"/>
    <w:rsid w:val="0044000B"/>
    <w:rsid w:val="00440377"/>
    <w:rsid w:val="0045238C"/>
    <w:rsid w:val="0045470A"/>
    <w:rsid w:val="004548A6"/>
    <w:rsid w:val="00462636"/>
    <w:rsid w:val="004668C8"/>
    <w:rsid w:val="00471A17"/>
    <w:rsid w:val="0047344E"/>
    <w:rsid w:val="004772EA"/>
    <w:rsid w:val="00486BA8"/>
    <w:rsid w:val="004928CD"/>
    <w:rsid w:val="00497EA0"/>
    <w:rsid w:val="004A10E6"/>
    <w:rsid w:val="004A16EE"/>
    <w:rsid w:val="004A7409"/>
    <w:rsid w:val="004A7790"/>
    <w:rsid w:val="004B0BFF"/>
    <w:rsid w:val="004C36F9"/>
    <w:rsid w:val="004C6A51"/>
    <w:rsid w:val="004D6E90"/>
    <w:rsid w:val="004E0EC0"/>
    <w:rsid w:val="004E2E96"/>
    <w:rsid w:val="004E46A0"/>
    <w:rsid w:val="004E53EF"/>
    <w:rsid w:val="004E713C"/>
    <w:rsid w:val="004E7D16"/>
    <w:rsid w:val="004F0749"/>
    <w:rsid w:val="004F36F5"/>
    <w:rsid w:val="00500143"/>
    <w:rsid w:val="00503CB8"/>
    <w:rsid w:val="0050635C"/>
    <w:rsid w:val="00506696"/>
    <w:rsid w:val="005159FE"/>
    <w:rsid w:val="00517734"/>
    <w:rsid w:val="005238EE"/>
    <w:rsid w:val="00525478"/>
    <w:rsid w:val="00530DEB"/>
    <w:rsid w:val="00534E86"/>
    <w:rsid w:val="005357BA"/>
    <w:rsid w:val="005363FC"/>
    <w:rsid w:val="00536889"/>
    <w:rsid w:val="00540635"/>
    <w:rsid w:val="0054098F"/>
    <w:rsid w:val="005471B9"/>
    <w:rsid w:val="0055551B"/>
    <w:rsid w:val="005564CE"/>
    <w:rsid w:val="00560F87"/>
    <w:rsid w:val="00570EB0"/>
    <w:rsid w:val="00592646"/>
    <w:rsid w:val="0059620C"/>
    <w:rsid w:val="005968BB"/>
    <w:rsid w:val="005A14F5"/>
    <w:rsid w:val="005A2D82"/>
    <w:rsid w:val="005A40ED"/>
    <w:rsid w:val="005B2DFF"/>
    <w:rsid w:val="005C1E6A"/>
    <w:rsid w:val="005C45B0"/>
    <w:rsid w:val="005D366E"/>
    <w:rsid w:val="005D3FD1"/>
    <w:rsid w:val="005D603B"/>
    <w:rsid w:val="005E41C2"/>
    <w:rsid w:val="005E6C0E"/>
    <w:rsid w:val="005E6E65"/>
    <w:rsid w:val="005F121F"/>
    <w:rsid w:val="005F2659"/>
    <w:rsid w:val="006003DC"/>
    <w:rsid w:val="006017C3"/>
    <w:rsid w:val="00616509"/>
    <w:rsid w:val="00616721"/>
    <w:rsid w:val="00622F0A"/>
    <w:rsid w:val="00626568"/>
    <w:rsid w:val="0063463E"/>
    <w:rsid w:val="00647B0C"/>
    <w:rsid w:val="00650760"/>
    <w:rsid w:val="00651BE9"/>
    <w:rsid w:val="00653765"/>
    <w:rsid w:val="006539EB"/>
    <w:rsid w:val="00655FD3"/>
    <w:rsid w:val="0066704C"/>
    <w:rsid w:val="00667470"/>
    <w:rsid w:val="006678DB"/>
    <w:rsid w:val="0067192B"/>
    <w:rsid w:val="00673641"/>
    <w:rsid w:val="00685280"/>
    <w:rsid w:val="00686A95"/>
    <w:rsid w:val="00691EF1"/>
    <w:rsid w:val="00694A03"/>
    <w:rsid w:val="006A3159"/>
    <w:rsid w:val="006A5CAE"/>
    <w:rsid w:val="006A7577"/>
    <w:rsid w:val="006B593A"/>
    <w:rsid w:val="006C549A"/>
    <w:rsid w:val="006C6492"/>
    <w:rsid w:val="006D63AC"/>
    <w:rsid w:val="006E17C1"/>
    <w:rsid w:val="006E2671"/>
    <w:rsid w:val="006E6482"/>
    <w:rsid w:val="006E66EF"/>
    <w:rsid w:val="006F0803"/>
    <w:rsid w:val="006F4C52"/>
    <w:rsid w:val="006F5BBB"/>
    <w:rsid w:val="006F5F36"/>
    <w:rsid w:val="007012FE"/>
    <w:rsid w:val="0070592C"/>
    <w:rsid w:val="00711914"/>
    <w:rsid w:val="00716313"/>
    <w:rsid w:val="00717AC8"/>
    <w:rsid w:val="007210CB"/>
    <w:rsid w:val="0072463B"/>
    <w:rsid w:val="00724F94"/>
    <w:rsid w:val="00726011"/>
    <w:rsid w:val="00731751"/>
    <w:rsid w:val="00733427"/>
    <w:rsid w:val="007433F9"/>
    <w:rsid w:val="007478E3"/>
    <w:rsid w:val="007533A2"/>
    <w:rsid w:val="00760125"/>
    <w:rsid w:val="0076040D"/>
    <w:rsid w:val="00764756"/>
    <w:rsid w:val="00777B02"/>
    <w:rsid w:val="00783354"/>
    <w:rsid w:val="0078561D"/>
    <w:rsid w:val="007916DC"/>
    <w:rsid w:val="0079170E"/>
    <w:rsid w:val="00794AED"/>
    <w:rsid w:val="007A25B7"/>
    <w:rsid w:val="007A6703"/>
    <w:rsid w:val="007A6F15"/>
    <w:rsid w:val="007A7F7E"/>
    <w:rsid w:val="007C6CA6"/>
    <w:rsid w:val="007D0936"/>
    <w:rsid w:val="007D2463"/>
    <w:rsid w:val="007E1105"/>
    <w:rsid w:val="007E1429"/>
    <w:rsid w:val="007E5655"/>
    <w:rsid w:val="007E5DEA"/>
    <w:rsid w:val="007F19A3"/>
    <w:rsid w:val="007F201F"/>
    <w:rsid w:val="008058E4"/>
    <w:rsid w:val="0080717F"/>
    <w:rsid w:val="00807303"/>
    <w:rsid w:val="00815879"/>
    <w:rsid w:val="00821F8E"/>
    <w:rsid w:val="00832A67"/>
    <w:rsid w:val="00833129"/>
    <w:rsid w:val="00834EC5"/>
    <w:rsid w:val="00840C1B"/>
    <w:rsid w:val="0084274F"/>
    <w:rsid w:val="008470DF"/>
    <w:rsid w:val="00852835"/>
    <w:rsid w:val="00853014"/>
    <w:rsid w:val="00860A4C"/>
    <w:rsid w:val="008659B2"/>
    <w:rsid w:val="0086757B"/>
    <w:rsid w:val="00867902"/>
    <w:rsid w:val="008718E5"/>
    <w:rsid w:val="00880F70"/>
    <w:rsid w:val="008870A9"/>
    <w:rsid w:val="008901BD"/>
    <w:rsid w:val="0089298D"/>
    <w:rsid w:val="00897102"/>
    <w:rsid w:val="008A0933"/>
    <w:rsid w:val="008A0E3D"/>
    <w:rsid w:val="008A51B8"/>
    <w:rsid w:val="008B07BA"/>
    <w:rsid w:val="008C0BBC"/>
    <w:rsid w:val="008C20F7"/>
    <w:rsid w:val="008C40BD"/>
    <w:rsid w:val="0091324E"/>
    <w:rsid w:val="00931CDC"/>
    <w:rsid w:val="00932AEB"/>
    <w:rsid w:val="00937018"/>
    <w:rsid w:val="00943A22"/>
    <w:rsid w:val="00951BC7"/>
    <w:rsid w:val="00953FBF"/>
    <w:rsid w:val="00954AFF"/>
    <w:rsid w:val="009602DC"/>
    <w:rsid w:val="00966C06"/>
    <w:rsid w:val="009671A5"/>
    <w:rsid w:val="00972356"/>
    <w:rsid w:val="00972D3C"/>
    <w:rsid w:val="00975380"/>
    <w:rsid w:val="009A0813"/>
    <w:rsid w:val="009A2F7C"/>
    <w:rsid w:val="009A769D"/>
    <w:rsid w:val="009B0524"/>
    <w:rsid w:val="009B5FF7"/>
    <w:rsid w:val="009C4075"/>
    <w:rsid w:val="009D5F6D"/>
    <w:rsid w:val="009E04FD"/>
    <w:rsid w:val="009E16C0"/>
    <w:rsid w:val="009E177A"/>
    <w:rsid w:val="009E3411"/>
    <w:rsid w:val="009E7E28"/>
    <w:rsid w:val="00A00C7A"/>
    <w:rsid w:val="00A0171E"/>
    <w:rsid w:val="00A07227"/>
    <w:rsid w:val="00A17736"/>
    <w:rsid w:val="00A20950"/>
    <w:rsid w:val="00A218A9"/>
    <w:rsid w:val="00A23015"/>
    <w:rsid w:val="00A24B8D"/>
    <w:rsid w:val="00A27CD3"/>
    <w:rsid w:val="00A31E35"/>
    <w:rsid w:val="00A344B7"/>
    <w:rsid w:val="00A348AE"/>
    <w:rsid w:val="00A37173"/>
    <w:rsid w:val="00A45FC2"/>
    <w:rsid w:val="00A52739"/>
    <w:rsid w:val="00A65E33"/>
    <w:rsid w:val="00A66049"/>
    <w:rsid w:val="00A73181"/>
    <w:rsid w:val="00A803E1"/>
    <w:rsid w:val="00A82C15"/>
    <w:rsid w:val="00A831C3"/>
    <w:rsid w:val="00A90CF7"/>
    <w:rsid w:val="00A91DB0"/>
    <w:rsid w:val="00AB20FA"/>
    <w:rsid w:val="00AC3DA6"/>
    <w:rsid w:val="00AC6866"/>
    <w:rsid w:val="00AC70FF"/>
    <w:rsid w:val="00AD075F"/>
    <w:rsid w:val="00AD1983"/>
    <w:rsid w:val="00AD3DCD"/>
    <w:rsid w:val="00AD482C"/>
    <w:rsid w:val="00AD7DD2"/>
    <w:rsid w:val="00AE66B5"/>
    <w:rsid w:val="00AF1933"/>
    <w:rsid w:val="00AF665B"/>
    <w:rsid w:val="00AF72FA"/>
    <w:rsid w:val="00AF7A17"/>
    <w:rsid w:val="00B01A3D"/>
    <w:rsid w:val="00B0202A"/>
    <w:rsid w:val="00B13220"/>
    <w:rsid w:val="00B150AA"/>
    <w:rsid w:val="00B21AFE"/>
    <w:rsid w:val="00B33354"/>
    <w:rsid w:val="00B340CC"/>
    <w:rsid w:val="00B37866"/>
    <w:rsid w:val="00B37A38"/>
    <w:rsid w:val="00B44EBE"/>
    <w:rsid w:val="00B45631"/>
    <w:rsid w:val="00B51276"/>
    <w:rsid w:val="00B52551"/>
    <w:rsid w:val="00B5546C"/>
    <w:rsid w:val="00B60B17"/>
    <w:rsid w:val="00B60DC1"/>
    <w:rsid w:val="00B7061F"/>
    <w:rsid w:val="00B71ACD"/>
    <w:rsid w:val="00B804BF"/>
    <w:rsid w:val="00B8168F"/>
    <w:rsid w:val="00B8176B"/>
    <w:rsid w:val="00B857BC"/>
    <w:rsid w:val="00BA6E24"/>
    <w:rsid w:val="00BB0A20"/>
    <w:rsid w:val="00BB5AAD"/>
    <w:rsid w:val="00BC4BFA"/>
    <w:rsid w:val="00BC524F"/>
    <w:rsid w:val="00BD27A6"/>
    <w:rsid w:val="00BE4B81"/>
    <w:rsid w:val="00BF164F"/>
    <w:rsid w:val="00BF3B85"/>
    <w:rsid w:val="00BF5268"/>
    <w:rsid w:val="00BF5F5C"/>
    <w:rsid w:val="00C0109E"/>
    <w:rsid w:val="00C031BE"/>
    <w:rsid w:val="00C05309"/>
    <w:rsid w:val="00C100F9"/>
    <w:rsid w:val="00C10728"/>
    <w:rsid w:val="00C1733B"/>
    <w:rsid w:val="00C219B4"/>
    <w:rsid w:val="00C23F39"/>
    <w:rsid w:val="00C26215"/>
    <w:rsid w:val="00C26684"/>
    <w:rsid w:val="00C26764"/>
    <w:rsid w:val="00C40765"/>
    <w:rsid w:val="00C4597D"/>
    <w:rsid w:val="00C477D8"/>
    <w:rsid w:val="00C52CCD"/>
    <w:rsid w:val="00C53809"/>
    <w:rsid w:val="00C56371"/>
    <w:rsid w:val="00C57702"/>
    <w:rsid w:val="00C66A30"/>
    <w:rsid w:val="00C675F1"/>
    <w:rsid w:val="00C67E67"/>
    <w:rsid w:val="00C76922"/>
    <w:rsid w:val="00C810ED"/>
    <w:rsid w:val="00C91841"/>
    <w:rsid w:val="00C93E42"/>
    <w:rsid w:val="00C954F2"/>
    <w:rsid w:val="00C95D12"/>
    <w:rsid w:val="00C96C77"/>
    <w:rsid w:val="00C97B3A"/>
    <w:rsid w:val="00CA0AA6"/>
    <w:rsid w:val="00CA6A0D"/>
    <w:rsid w:val="00CB4A40"/>
    <w:rsid w:val="00CB63D7"/>
    <w:rsid w:val="00CC11BD"/>
    <w:rsid w:val="00CC46FA"/>
    <w:rsid w:val="00CE6EB0"/>
    <w:rsid w:val="00CE75B0"/>
    <w:rsid w:val="00CF7221"/>
    <w:rsid w:val="00D01C72"/>
    <w:rsid w:val="00D130B4"/>
    <w:rsid w:val="00D15531"/>
    <w:rsid w:val="00D21FA5"/>
    <w:rsid w:val="00D24787"/>
    <w:rsid w:val="00D341F6"/>
    <w:rsid w:val="00D3525F"/>
    <w:rsid w:val="00D35E3C"/>
    <w:rsid w:val="00D36204"/>
    <w:rsid w:val="00D36A0A"/>
    <w:rsid w:val="00D37015"/>
    <w:rsid w:val="00D43301"/>
    <w:rsid w:val="00D45A61"/>
    <w:rsid w:val="00D55E02"/>
    <w:rsid w:val="00D650E4"/>
    <w:rsid w:val="00D67F03"/>
    <w:rsid w:val="00D73DCC"/>
    <w:rsid w:val="00D80786"/>
    <w:rsid w:val="00D84D12"/>
    <w:rsid w:val="00D9167C"/>
    <w:rsid w:val="00D94598"/>
    <w:rsid w:val="00DA12C8"/>
    <w:rsid w:val="00DA242A"/>
    <w:rsid w:val="00DA276B"/>
    <w:rsid w:val="00DA27E2"/>
    <w:rsid w:val="00DA56A2"/>
    <w:rsid w:val="00DC6188"/>
    <w:rsid w:val="00DD03F8"/>
    <w:rsid w:val="00DD0D6F"/>
    <w:rsid w:val="00DD2CC1"/>
    <w:rsid w:val="00DD4F8F"/>
    <w:rsid w:val="00DE40BD"/>
    <w:rsid w:val="00DE50A1"/>
    <w:rsid w:val="00DE64F1"/>
    <w:rsid w:val="00DF3EF6"/>
    <w:rsid w:val="00DF6462"/>
    <w:rsid w:val="00DF6477"/>
    <w:rsid w:val="00E00470"/>
    <w:rsid w:val="00E02D9E"/>
    <w:rsid w:val="00E048B7"/>
    <w:rsid w:val="00E04DDB"/>
    <w:rsid w:val="00E17D50"/>
    <w:rsid w:val="00E25120"/>
    <w:rsid w:val="00E2717C"/>
    <w:rsid w:val="00E301FC"/>
    <w:rsid w:val="00E31E15"/>
    <w:rsid w:val="00E35FF4"/>
    <w:rsid w:val="00E47E3D"/>
    <w:rsid w:val="00E6011A"/>
    <w:rsid w:val="00E64CD5"/>
    <w:rsid w:val="00E70852"/>
    <w:rsid w:val="00E70BD3"/>
    <w:rsid w:val="00E72704"/>
    <w:rsid w:val="00E73440"/>
    <w:rsid w:val="00E85C9B"/>
    <w:rsid w:val="00E90075"/>
    <w:rsid w:val="00E91063"/>
    <w:rsid w:val="00E929F1"/>
    <w:rsid w:val="00E94B5A"/>
    <w:rsid w:val="00E95DC4"/>
    <w:rsid w:val="00EA7AD5"/>
    <w:rsid w:val="00EB0CDC"/>
    <w:rsid w:val="00EB30B6"/>
    <w:rsid w:val="00EB625D"/>
    <w:rsid w:val="00EB65E2"/>
    <w:rsid w:val="00EB6D36"/>
    <w:rsid w:val="00EC6321"/>
    <w:rsid w:val="00EC7F4E"/>
    <w:rsid w:val="00ED171B"/>
    <w:rsid w:val="00EE1834"/>
    <w:rsid w:val="00EE3E09"/>
    <w:rsid w:val="00EF0495"/>
    <w:rsid w:val="00EF1C09"/>
    <w:rsid w:val="00EF1C59"/>
    <w:rsid w:val="00F0140B"/>
    <w:rsid w:val="00F026DA"/>
    <w:rsid w:val="00F073A5"/>
    <w:rsid w:val="00F10B68"/>
    <w:rsid w:val="00F1191B"/>
    <w:rsid w:val="00F11AA6"/>
    <w:rsid w:val="00F1211C"/>
    <w:rsid w:val="00F126F3"/>
    <w:rsid w:val="00F17DE9"/>
    <w:rsid w:val="00F200D1"/>
    <w:rsid w:val="00F21B76"/>
    <w:rsid w:val="00F24CAA"/>
    <w:rsid w:val="00F3178B"/>
    <w:rsid w:val="00F37774"/>
    <w:rsid w:val="00F571D9"/>
    <w:rsid w:val="00F60238"/>
    <w:rsid w:val="00F663F7"/>
    <w:rsid w:val="00F81279"/>
    <w:rsid w:val="00F87F4F"/>
    <w:rsid w:val="00F92BE0"/>
    <w:rsid w:val="00F94B48"/>
    <w:rsid w:val="00FA4603"/>
    <w:rsid w:val="00FA5226"/>
    <w:rsid w:val="00FA543D"/>
    <w:rsid w:val="00FA6E1C"/>
    <w:rsid w:val="00FC7C80"/>
    <w:rsid w:val="00FD2FB3"/>
    <w:rsid w:val="00FD4EDC"/>
    <w:rsid w:val="00FE6EAF"/>
    <w:rsid w:val="00FF1465"/>
    <w:rsid w:val="139A6D18"/>
    <w:rsid w:val="15CBC4FD"/>
    <w:rsid w:val="32ED4D26"/>
    <w:rsid w:val="3C3EC42A"/>
    <w:rsid w:val="3E5A0D32"/>
    <w:rsid w:val="47CC5E65"/>
    <w:rsid w:val="51E228CB"/>
    <w:rsid w:val="52E01482"/>
    <w:rsid w:val="68BB4655"/>
    <w:rsid w:val="6CA2DB4B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286A8EE7-AE46-450A-BD31-9C4D0EA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6A3159"/>
    <w:pPr>
      <w:spacing w:line="240" w:lineRule="auto"/>
    </w:pPr>
    <w:rPr>
      <w:rFonts w:ascii="Lucida Sans" w:hAnsi="Lucid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oord-holland.nl/bestanden/pdf/Bouwen_Wonen/Verdeelbesluit%20Noord-Holland%20(spreidingswet)%20-%2020%20dec%202024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eur01.safelinks.protection.outlook.com/?url=https%3A%2F%2Fwww.coa.nl%2Fsites%2Fdefault%2Ffiles%2F2024-10%2F1.%2520COA%2520Vastgoedgids_oktober%25202024.pdf&amp;data=05%7C02%7Ckingabye%40noord-holland.nl%7C34fb5686b8554536300808dd7cf021b5%7C49f943ef3ce242d2b529ea37741a617b%7C0%7C0%7C638804092986516291%7CUnknown%7CTWFpbGZsb3d8eyJFbXB0eU1hcGkiOnRydWUsIlYiOiIwLjAuMDAwMCIsIlAiOiJXaW4zMiIsIkFOIjoiTWFpbCIsIldUIjoyfQ%3D%3D%7C0%7C%7C%7C&amp;sdata=MiJf4MK088I7rxQ0OqmbxIkB4%2FpM5gTr6aBwMr3T%2Fk8%3D&amp;reserved=0" TargetMode="External"/><Relationship Id="rId23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078A3"/>
    <w:rsid w:val="000329AE"/>
    <w:rsid w:val="00045397"/>
    <w:rsid w:val="001B1A45"/>
    <w:rsid w:val="001C2E2C"/>
    <w:rsid w:val="001F6A7A"/>
    <w:rsid w:val="00210CE5"/>
    <w:rsid w:val="00236B9C"/>
    <w:rsid w:val="002B4826"/>
    <w:rsid w:val="00366AC5"/>
    <w:rsid w:val="0038035E"/>
    <w:rsid w:val="004E53EF"/>
    <w:rsid w:val="004F6A6F"/>
    <w:rsid w:val="005816A5"/>
    <w:rsid w:val="005D1FE8"/>
    <w:rsid w:val="006003DC"/>
    <w:rsid w:val="00616721"/>
    <w:rsid w:val="00617AB7"/>
    <w:rsid w:val="006F5F36"/>
    <w:rsid w:val="0070592C"/>
    <w:rsid w:val="00760125"/>
    <w:rsid w:val="00764756"/>
    <w:rsid w:val="007A733F"/>
    <w:rsid w:val="00835865"/>
    <w:rsid w:val="00896A33"/>
    <w:rsid w:val="008C31B9"/>
    <w:rsid w:val="008C445C"/>
    <w:rsid w:val="008D28BC"/>
    <w:rsid w:val="00902B7A"/>
    <w:rsid w:val="00943A22"/>
    <w:rsid w:val="00972356"/>
    <w:rsid w:val="00972D3C"/>
    <w:rsid w:val="009810A8"/>
    <w:rsid w:val="00987CC8"/>
    <w:rsid w:val="009B6C66"/>
    <w:rsid w:val="00A00C7A"/>
    <w:rsid w:val="00A92185"/>
    <w:rsid w:val="00A96807"/>
    <w:rsid w:val="00AD5E04"/>
    <w:rsid w:val="00AD7DD2"/>
    <w:rsid w:val="00B32ABA"/>
    <w:rsid w:val="00B51276"/>
    <w:rsid w:val="00BB6A7E"/>
    <w:rsid w:val="00BC4BFA"/>
    <w:rsid w:val="00BF164F"/>
    <w:rsid w:val="00C023BE"/>
    <w:rsid w:val="00C4597D"/>
    <w:rsid w:val="00CD5638"/>
    <w:rsid w:val="00D01C72"/>
    <w:rsid w:val="00D660F5"/>
    <w:rsid w:val="00D87C9B"/>
    <w:rsid w:val="00E301FC"/>
    <w:rsid w:val="00EC7F4E"/>
    <w:rsid w:val="00EE518C"/>
    <w:rsid w:val="00F21B76"/>
    <w:rsid w:val="00F968B0"/>
    <w:rsid w:val="00FA3DAB"/>
    <w:rsid w:val="00FE4345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4826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E979A89562F0474BAF0B847333E7945C">
    <w:name w:val="E979A89562F0474BAF0B847333E7945C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94A544AF346F89FA7D4F7BB5C4DB3">
    <w:name w:val="02994A544AF346F89FA7D4F7BB5C4DB3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34SUMKAC3SCF-1195465632-9885</_dlc_DocId>
    <_dlc_DocIdUrl xmlns="d7a187d9-a854-4467-9103-8adc49ee9a7f">
      <Url>https://provincienoordholland.sharepoint.com/teams/si-sub/_layouts/15/DocIdRedir.aspx?ID=34SUMKAC3SCF-1195465632-9885</Url>
      <Description>34SUMKAC3SCF-1195465632-9885</Description>
    </_dlc_DocIdUrl>
    <Categorie xmlns="2eb6489a-4285-434f-b86d-5819a10c97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399" ma:contentTypeDescription="" ma:contentTypeScope="" ma:versionID="d3519241b4e44373319b98a07da5c292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ac735b8d55fdcd7fe465863c6482f706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  <xsd:element ref="ns3:Categori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1" nillable="true" ma:displayName="MediaServiceEventHashCode" ma:hidden="true" ma:internalName="MediaServiceEventHashCode" ma:readOnly="true">
      <xsd:simpleType>
        <xsd:restriction base="dms:Text"/>
      </xsd:simpleType>
    </xsd:element>
    <xsd:element name="Categorie" ma:index="65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</xsd:restriction>
      </xsd:simpleType>
    </xsd:element>
    <xsd:element name="MediaServiceDateTaken" ma:index="6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2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4.xml><?xml version="1.0" encoding="utf-8"?>
<ds:datastoreItem xmlns:ds="http://schemas.openxmlformats.org/officeDocument/2006/customXml" ds:itemID="{DB89B55E-8F76-4743-8724-6E463E2FB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1397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 Format formulier subsidieaanvraag post of balie Subsidieloket</vt:lpstr>
    </vt:vector>
  </TitlesOfParts>
  <Company>Provincie Noord-Holland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Emma Kingaby</cp:lastModifiedBy>
  <cp:revision>2</cp:revision>
  <dcterms:created xsi:type="dcterms:W3CDTF">2026-03-25T16:39:00Z</dcterms:created>
  <dcterms:modified xsi:type="dcterms:W3CDTF">2026-03-25T16:39:00Z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_dlc_DocIdItemGuid">
    <vt:lpwstr>96ccff84-4cb2-424e-b165-e5afe41da498</vt:lpwstr>
  </property>
  <property fmtid="{D5CDD505-2E9C-101B-9397-08002B2CF9AE}" pid="5" name="af5ae35b54c84f09896a11b2dec84839">
    <vt:lpwstr/>
  </property>
  <property fmtid="{D5CDD505-2E9C-101B-9397-08002B2CF9AE}" pid="6" name="Grondslag openbaar">
    <vt:lpwstr/>
  </property>
  <property fmtid="{D5CDD505-2E9C-101B-9397-08002B2CF9AE}" pid="7" name="ge2120871af745b1ae0504045904b319">
    <vt:lpwstr/>
  </property>
  <property fmtid="{D5CDD505-2E9C-101B-9397-08002B2CF9AE}" pid="8" name="Weg- vaarwegnummer">
    <vt:lpwstr/>
  </property>
  <property fmtid="{D5CDD505-2E9C-101B-9397-08002B2CF9AE}" pid="9" name="MediaServiceImageTags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  <property fmtid="{D5CDD505-2E9C-101B-9397-08002B2CF9AE}" pid="61" name="Organisatieonderdeel">
    <vt:lpwstr>3</vt:lpwstr>
  </property>
</Properties>
</file>